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B6B0C" w14:textId="77777777" w:rsidR="001612A8" w:rsidRPr="001612A8" w:rsidRDefault="001612A8" w:rsidP="00285B92">
      <w:pPr>
        <w:pStyle w:val="whitespace-pre-wrap"/>
        <w:jc w:val="center"/>
        <w:rPr>
          <w:rStyle w:val="Strong"/>
          <w:rFonts w:ascii="Lato" w:hAnsi="Lato"/>
          <w:sz w:val="22"/>
          <w:szCs w:val="22"/>
        </w:rPr>
      </w:pPr>
    </w:p>
    <w:p w14:paraId="27C9FCA9" w14:textId="433D3C12" w:rsidR="00C11E74" w:rsidRPr="003E627A" w:rsidRDefault="00ED592E" w:rsidP="003E627A">
      <w:pPr>
        <w:tabs>
          <w:tab w:val="left" w:pos="6663"/>
        </w:tabs>
        <w:spacing w:before="60" w:line="276" w:lineRule="auto"/>
        <w:jc w:val="center"/>
        <w:rPr>
          <w:rFonts w:eastAsia="SimSun"/>
          <w:color w:val="FF6600"/>
          <w:sz w:val="40"/>
          <w:szCs w:val="40"/>
          <w:lang w:val="en-GB" w:eastAsia="zh-CN"/>
        </w:rPr>
      </w:pPr>
      <w:r w:rsidRPr="00ED592E">
        <w:rPr>
          <w:rFonts w:eastAsia="SimSun"/>
          <w:color w:val="FF6600"/>
          <w:sz w:val="40"/>
          <w:szCs w:val="40"/>
          <w:lang w:val="en-GB" w:eastAsia="zh-CN"/>
        </w:rPr>
        <w:t xml:space="preserve">Terms of Reference for: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6720"/>
      </w:tblGrid>
      <w:tr w:rsidR="00ED592E" w:rsidRPr="0046668A" w14:paraId="742F2EC1" w14:textId="77777777" w:rsidTr="006246E9">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5FAF8E7A" w14:textId="77777777" w:rsidR="00ED592E" w:rsidRPr="0046668A" w:rsidRDefault="00ED592E" w:rsidP="006246E9">
            <w:pPr>
              <w:spacing w:before="60" w:after="0" w:line="276" w:lineRule="auto"/>
              <w:rPr>
                <w:b/>
                <w:lang w:val="en-GB"/>
              </w:rPr>
            </w:pPr>
            <w:r w:rsidRPr="0046668A">
              <w:rPr>
                <w:b/>
                <w:lang w:val="en-GB"/>
              </w:rPr>
              <w:t>Service title</w:t>
            </w:r>
          </w:p>
        </w:tc>
        <w:tc>
          <w:tcPr>
            <w:tcW w:w="7177" w:type="dxa"/>
            <w:tcBorders>
              <w:top w:val="single" w:sz="4" w:space="0" w:color="auto"/>
              <w:left w:val="single" w:sz="4" w:space="0" w:color="auto"/>
              <w:bottom w:val="single" w:sz="4" w:space="0" w:color="auto"/>
              <w:right w:val="single" w:sz="4" w:space="0" w:color="auto"/>
            </w:tcBorders>
          </w:tcPr>
          <w:p w14:paraId="44E3DA01" w14:textId="29CC4477" w:rsidR="00ED592E" w:rsidRPr="003E627A" w:rsidRDefault="00ED592E" w:rsidP="00ED592E">
            <w:pPr>
              <w:pStyle w:val="whitespace-pre-wrap"/>
              <w:jc w:val="both"/>
              <w:rPr>
                <w:rFonts w:asciiTheme="minorHAnsi" w:eastAsiaTheme="minorHAnsi" w:hAnsiTheme="minorHAnsi" w:cs="Gill Sans MT"/>
                <w:b/>
                <w:color w:val="0000FF"/>
                <w:sz w:val="22"/>
                <w:szCs w:val="22"/>
                <w:lang w:val="en-GB"/>
              </w:rPr>
            </w:pPr>
            <w:r w:rsidRPr="003E627A">
              <w:rPr>
                <w:rFonts w:asciiTheme="minorHAnsi" w:eastAsiaTheme="minorHAnsi" w:hAnsiTheme="minorHAnsi" w:cs="Gill Sans MT"/>
                <w:bCs/>
                <w:color w:val="0000FF"/>
                <w:lang w:val="en-GB"/>
              </w:rPr>
              <w:t>Needs Assessment for skills development of the workforce of social care services in 14 targeted municipalities part of the EU4SocialCare Programme</w:t>
            </w:r>
          </w:p>
        </w:tc>
      </w:tr>
      <w:tr w:rsidR="00ED592E" w:rsidRPr="0046668A" w14:paraId="33776D4A" w14:textId="77777777" w:rsidTr="006246E9">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51218C83" w14:textId="77777777" w:rsidR="00ED592E" w:rsidRPr="0046668A" w:rsidRDefault="00ED592E" w:rsidP="006246E9">
            <w:pPr>
              <w:spacing w:before="60" w:after="0" w:line="276" w:lineRule="auto"/>
              <w:rPr>
                <w:b/>
                <w:lang w:val="en-GB"/>
              </w:rPr>
            </w:pPr>
            <w:r w:rsidRPr="0046668A">
              <w:rPr>
                <w:b/>
                <w:lang w:val="en-GB"/>
              </w:rPr>
              <w:t>Location/Country</w:t>
            </w:r>
          </w:p>
        </w:tc>
        <w:tc>
          <w:tcPr>
            <w:tcW w:w="7177" w:type="dxa"/>
            <w:tcBorders>
              <w:top w:val="single" w:sz="4" w:space="0" w:color="auto"/>
              <w:left w:val="single" w:sz="4" w:space="0" w:color="auto"/>
              <w:bottom w:val="single" w:sz="4" w:space="0" w:color="auto"/>
              <w:right w:val="single" w:sz="4" w:space="0" w:color="auto"/>
            </w:tcBorders>
          </w:tcPr>
          <w:p w14:paraId="0F1854BC" w14:textId="77777777" w:rsidR="00ED592E" w:rsidRPr="0046668A" w:rsidRDefault="00ED592E" w:rsidP="006246E9">
            <w:pPr>
              <w:spacing w:before="60" w:after="0" w:line="276" w:lineRule="auto"/>
              <w:rPr>
                <w:rFonts w:cs="Gill Sans MT"/>
                <w:b/>
                <w:lang w:val="en-GB"/>
              </w:rPr>
            </w:pPr>
            <w:r w:rsidRPr="0046668A">
              <w:rPr>
                <w:rFonts w:cs="Gill Sans MT"/>
                <w:b/>
                <w:lang w:val="en-GB"/>
              </w:rPr>
              <w:t>Albania</w:t>
            </w:r>
          </w:p>
        </w:tc>
      </w:tr>
      <w:tr w:rsidR="00ED592E" w:rsidRPr="0046668A" w14:paraId="4482A838" w14:textId="77777777" w:rsidTr="006246E9">
        <w:trPr>
          <w:trHeight w:val="288"/>
          <w:jc w:val="center"/>
        </w:trPr>
        <w:tc>
          <w:tcPr>
            <w:tcW w:w="2703" w:type="dxa"/>
            <w:tcBorders>
              <w:top w:val="single" w:sz="4" w:space="0" w:color="auto"/>
              <w:left w:val="single" w:sz="4" w:space="0" w:color="auto"/>
              <w:bottom w:val="single" w:sz="4" w:space="0" w:color="auto"/>
              <w:right w:val="single" w:sz="4" w:space="0" w:color="auto"/>
            </w:tcBorders>
            <w:hideMark/>
          </w:tcPr>
          <w:p w14:paraId="07A8842E" w14:textId="77777777" w:rsidR="00ED592E" w:rsidRPr="0046668A" w:rsidRDefault="00ED592E" w:rsidP="006246E9">
            <w:pPr>
              <w:spacing w:before="60" w:after="0" w:line="276" w:lineRule="auto"/>
              <w:rPr>
                <w:b/>
                <w:lang w:val="en-GB"/>
              </w:rPr>
            </w:pPr>
            <w:r w:rsidRPr="0046668A">
              <w:rPr>
                <w:b/>
                <w:lang w:val="en-GB"/>
              </w:rPr>
              <w:t>Organization</w:t>
            </w:r>
          </w:p>
        </w:tc>
        <w:tc>
          <w:tcPr>
            <w:tcW w:w="7177" w:type="dxa"/>
            <w:tcBorders>
              <w:top w:val="single" w:sz="4" w:space="0" w:color="auto"/>
              <w:left w:val="single" w:sz="4" w:space="0" w:color="auto"/>
              <w:bottom w:val="single" w:sz="4" w:space="0" w:color="auto"/>
              <w:right w:val="single" w:sz="4" w:space="0" w:color="auto"/>
            </w:tcBorders>
            <w:hideMark/>
          </w:tcPr>
          <w:p w14:paraId="66E39972" w14:textId="77777777" w:rsidR="00ED592E" w:rsidRPr="0046668A" w:rsidRDefault="00ED592E" w:rsidP="006246E9">
            <w:pPr>
              <w:spacing w:before="60" w:after="0" w:line="276" w:lineRule="auto"/>
              <w:rPr>
                <w:b/>
                <w:lang w:val="en-GB"/>
              </w:rPr>
            </w:pPr>
            <w:r w:rsidRPr="0046668A">
              <w:rPr>
                <w:b/>
                <w:lang w:val="en-GB"/>
              </w:rPr>
              <w:t xml:space="preserve">World Vision Albania </w:t>
            </w:r>
          </w:p>
        </w:tc>
      </w:tr>
      <w:tr w:rsidR="00ED592E" w:rsidRPr="0046668A" w14:paraId="60B5FA32" w14:textId="77777777" w:rsidTr="006246E9">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637C4535" w14:textId="77777777" w:rsidR="00ED592E" w:rsidRPr="0046668A" w:rsidRDefault="00ED592E" w:rsidP="006246E9">
            <w:pPr>
              <w:spacing w:before="60" w:after="0" w:line="276" w:lineRule="auto"/>
              <w:rPr>
                <w:b/>
                <w:lang w:val="en-GB"/>
              </w:rPr>
            </w:pPr>
            <w:r w:rsidRPr="0046668A">
              <w:rPr>
                <w:b/>
                <w:lang w:val="en-GB"/>
              </w:rPr>
              <w:t>Projects</w:t>
            </w:r>
          </w:p>
        </w:tc>
        <w:tc>
          <w:tcPr>
            <w:tcW w:w="7177" w:type="dxa"/>
            <w:tcBorders>
              <w:top w:val="single" w:sz="4" w:space="0" w:color="auto"/>
              <w:left w:val="single" w:sz="4" w:space="0" w:color="auto"/>
              <w:bottom w:val="single" w:sz="4" w:space="0" w:color="auto"/>
              <w:right w:val="single" w:sz="4" w:space="0" w:color="auto"/>
            </w:tcBorders>
          </w:tcPr>
          <w:p w14:paraId="3177EC6E" w14:textId="176A215A" w:rsidR="00ED592E" w:rsidRPr="0046668A" w:rsidRDefault="00ED592E" w:rsidP="006246E9">
            <w:pPr>
              <w:spacing w:before="60" w:after="0" w:line="276" w:lineRule="auto"/>
              <w:rPr>
                <w:rFonts w:cs="Gill Sans MT"/>
                <w:b/>
                <w:lang w:val="en-GB"/>
              </w:rPr>
            </w:pPr>
            <w:r>
              <w:rPr>
                <w:rFonts w:cs="Gill Sans MT"/>
                <w:b/>
                <w:lang w:val="en-GB"/>
              </w:rPr>
              <w:t>EU4SocialCare Programme</w:t>
            </w:r>
          </w:p>
        </w:tc>
      </w:tr>
      <w:tr w:rsidR="00ED592E" w:rsidRPr="0046668A" w14:paraId="065950D5" w14:textId="77777777" w:rsidTr="006246E9">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404C3FE2" w14:textId="77777777" w:rsidR="00ED592E" w:rsidRPr="0046668A" w:rsidRDefault="00ED592E" w:rsidP="006246E9">
            <w:pPr>
              <w:tabs>
                <w:tab w:val="left" w:pos="2490"/>
              </w:tabs>
              <w:spacing w:before="60" w:after="0" w:line="276" w:lineRule="auto"/>
              <w:rPr>
                <w:b/>
                <w:lang w:val="en-GB"/>
              </w:rPr>
            </w:pPr>
            <w:r w:rsidRPr="0046668A">
              <w:rPr>
                <w:b/>
                <w:lang w:val="en-GB"/>
              </w:rPr>
              <w:t>Time frame duration</w:t>
            </w:r>
          </w:p>
        </w:tc>
        <w:tc>
          <w:tcPr>
            <w:tcW w:w="7177" w:type="dxa"/>
            <w:tcBorders>
              <w:top w:val="single" w:sz="4" w:space="0" w:color="auto"/>
              <w:left w:val="single" w:sz="4" w:space="0" w:color="auto"/>
              <w:bottom w:val="single" w:sz="4" w:space="0" w:color="auto"/>
              <w:right w:val="single" w:sz="4" w:space="0" w:color="auto"/>
            </w:tcBorders>
          </w:tcPr>
          <w:p w14:paraId="30B40CBC" w14:textId="4B9C7731" w:rsidR="00ED592E" w:rsidRPr="00E957A8" w:rsidRDefault="00ED592E" w:rsidP="00ED592E">
            <w:pPr>
              <w:spacing w:before="60" w:after="0" w:line="276" w:lineRule="auto"/>
              <w:rPr>
                <w:rFonts w:cs="Gill Sans MT"/>
                <w:b/>
                <w:color w:val="7030A0"/>
                <w:lang w:val="en-GB"/>
              </w:rPr>
            </w:pPr>
            <w:r w:rsidRPr="00ED592E">
              <w:rPr>
                <w:rFonts w:cs="Gill Sans MT"/>
                <w:b/>
                <w:color w:val="0000FF"/>
                <w:lang w:val="en-GB"/>
              </w:rPr>
              <w:t>October 15, 2024 – December 30, 2024</w:t>
            </w:r>
          </w:p>
        </w:tc>
      </w:tr>
      <w:tr w:rsidR="00ED592E" w:rsidRPr="0046668A" w14:paraId="57941F72" w14:textId="77777777" w:rsidTr="006246E9">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2B7EA843" w14:textId="77777777" w:rsidR="00ED592E" w:rsidRPr="0046668A" w:rsidRDefault="00ED592E" w:rsidP="006246E9">
            <w:pPr>
              <w:tabs>
                <w:tab w:val="left" w:pos="2490"/>
              </w:tabs>
              <w:spacing w:before="60" w:after="0" w:line="276" w:lineRule="auto"/>
              <w:rPr>
                <w:b/>
                <w:highlight w:val="yellow"/>
                <w:lang w:val="en-GB"/>
              </w:rPr>
            </w:pPr>
            <w:r w:rsidRPr="0046668A">
              <w:rPr>
                <w:b/>
                <w:lang w:val="en-GB"/>
              </w:rPr>
              <w:t>Contract start date</w:t>
            </w:r>
          </w:p>
        </w:tc>
        <w:tc>
          <w:tcPr>
            <w:tcW w:w="7177" w:type="dxa"/>
            <w:tcBorders>
              <w:top w:val="single" w:sz="4" w:space="0" w:color="auto"/>
              <w:left w:val="single" w:sz="4" w:space="0" w:color="auto"/>
              <w:bottom w:val="single" w:sz="4" w:space="0" w:color="auto"/>
              <w:right w:val="single" w:sz="4" w:space="0" w:color="auto"/>
            </w:tcBorders>
          </w:tcPr>
          <w:p w14:paraId="3509E49D" w14:textId="1153E6D8" w:rsidR="00ED592E" w:rsidRPr="00E957A8" w:rsidRDefault="00ED592E" w:rsidP="006246E9">
            <w:pPr>
              <w:spacing w:before="60" w:after="0" w:line="276" w:lineRule="auto"/>
              <w:rPr>
                <w:rFonts w:cs="Gill Sans MT"/>
                <w:b/>
                <w:lang w:val="en-GB"/>
              </w:rPr>
            </w:pPr>
            <w:r>
              <w:rPr>
                <w:rFonts w:cs="Gill Sans MT"/>
                <w:b/>
                <w:lang w:val="en-GB"/>
              </w:rPr>
              <w:t>October 2024</w:t>
            </w:r>
          </w:p>
        </w:tc>
      </w:tr>
      <w:tr w:rsidR="00ED592E" w:rsidRPr="0046668A" w14:paraId="3ABFA9FC" w14:textId="77777777" w:rsidTr="006246E9">
        <w:trPr>
          <w:trHeight w:val="288"/>
          <w:jc w:val="center"/>
        </w:trPr>
        <w:tc>
          <w:tcPr>
            <w:tcW w:w="2703" w:type="dxa"/>
            <w:tcBorders>
              <w:top w:val="single" w:sz="4" w:space="0" w:color="auto"/>
              <w:left w:val="single" w:sz="4" w:space="0" w:color="auto"/>
              <w:bottom w:val="single" w:sz="4" w:space="0" w:color="auto"/>
              <w:right w:val="single" w:sz="4" w:space="0" w:color="auto"/>
            </w:tcBorders>
          </w:tcPr>
          <w:p w14:paraId="68872C08" w14:textId="77777777" w:rsidR="00ED592E" w:rsidRPr="0046668A" w:rsidRDefault="00ED592E" w:rsidP="006246E9">
            <w:pPr>
              <w:spacing w:before="60" w:after="0" w:line="276" w:lineRule="auto"/>
              <w:rPr>
                <w:b/>
                <w:highlight w:val="yellow"/>
                <w:lang w:val="en-GB"/>
              </w:rPr>
            </w:pPr>
            <w:r w:rsidRPr="0046668A">
              <w:rPr>
                <w:b/>
                <w:lang w:val="en-GB"/>
              </w:rPr>
              <w:t>Deadline for submission of bids</w:t>
            </w:r>
          </w:p>
        </w:tc>
        <w:tc>
          <w:tcPr>
            <w:tcW w:w="7177" w:type="dxa"/>
            <w:tcBorders>
              <w:top w:val="single" w:sz="4" w:space="0" w:color="auto"/>
              <w:left w:val="single" w:sz="4" w:space="0" w:color="auto"/>
              <w:bottom w:val="single" w:sz="4" w:space="0" w:color="auto"/>
              <w:right w:val="single" w:sz="4" w:space="0" w:color="auto"/>
            </w:tcBorders>
          </w:tcPr>
          <w:p w14:paraId="24B12405" w14:textId="4347DC45" w:rsidR="00ED592E" w:rsidRPr="00E957A8" w:rsidRDefault="00ED592E" w:rsidP="006246E9">
            <w:pPr>
              <w:spacing w:before="60" w:after="0" w:line="276" w:lineRule="auto"/>
              <w:rPr>
                <w:rFonts w:cs="Gill Sans MT"/>
                <w:b/>
                <w:lang w:val="en-GB"/>
              </w:rPr>
            </w:pPr>
            <w:r>
              <w:rPr>
                <w:rFonts w:cs="Gill Sans MT"/>
                <w:b/>
                <w:lang w:val="en-GB"/>
              </w:rPr>
              <w:t>October 2024</w:t>
            </w:r>
          </w:p>
        </w:tc>
      </w:tr>
    </w:tbl>
    <w:p w14:paraId="0A787833" w14:textId="77777777" w:rsidR="00ED592E" w:rsidRDefault="00ED592E" w:rsidP="00C11E74">
      <w:pPr>
        <w:pStyle w:val="whitespace-pre-wrap"/>
        <w:rPr>
          <w:rStyle w:val="Strong"/>
          <w:rFonts w:ascii="Lato" w:hAnsi="Lato"/>
          <w:color w:val="FF6600"/>
          <w:sz w:val="22"/>
          <w:szCs w:val="22"/>
        </w:rPr>
      </w:pPr>
    </w:p>
    <w:p w14:paraId="0AEEB591" w14:textId="32E4B174" w:rsidR="00C11E74" w:rsidRPr="001612A8" w:rsidRDefault="00C11E74" w:rsidP="00C11E74">
      <w:pPr>
        <w:pStyle w:val="whitespace-pre-wrap"/>
        <w:rPr>
          <w:rStyle w:val="Strong"/>
          <w:rFonts w:ascii="Lato" w:hAnsi="Lato"/>
          <w:color w:val="FF6600"/>
          <w:sz w:val="22"/>
          <w:szCs w:val="22"/>
        </w:rPr>
      </w:pPr>
      <w:r w:rsidRPr="001612A8">
        <w:rPr>
          <w:rStyle w:val="Strong"/>
          <w:rFonts w:ascii="Lato" w:hAnsi="Lato"/>
          <w:color w:val="FF6600"/>
          <w:sz w:val="22"/>
          <w:szCs w:val="22"/>
        </w:rPr>
        <w:t>1. Background</w:t>
      </w:r>
    </w:p>
    <w:p w14:paraId="170217D7" w14:textId="34F7088B" w:rsidR="00DF57FB" w:rsidRPr="001612A8" w:rsidRDefault="31C78DE4" w:rsidP="00FB05AB">
      <w:pPr>
        <w:pStyle w:val="whitespace-pre-wrap"/>
        <w:jc w:val="both"/>
        <w:rPr>
          <w:rFonts w:ascii="Lato" w:hAnsi="Lato"/>
          <w:sz w:val="22"/>
          <w:szCs w:val="22"/>
        </w:rPr>
      </w:pPr>
      <w:r w:rsidRPr="001612A8">
        <w:rPr>
          <w:rFonts w:ascii="Lato" w:hAnsi="Lato"/>
          <w:sz w:val="22"/>
          <w:szCs w:val="22"/>
        </w:rPr>
        <w:t>World Vision is a Christian, humanitarian and development organization, working in more than 90 countries across the globe, both in urban and rural areas. Through our support, we aim to bring help and hope to the world’s most vulnerable children, youth, and communities.</w:t>
      </w:r>
    </w:p>
    <w:p w14:paraId="6E4F0457" w14:textId="412A8376" w:rsidR="00C11E74" w:rsidRPr="001612A8" w:rsidRDefault="00C11E74" w:rsidP="00C11E74">
      <w:pPr>
        <w:pStyle w:val="whitespace-pre-wrap"/>
        <w:rPr>
          <w:rStyle w:val="Strong"/>
          <w:rFonts w:ascii="Lato" w:hAnsi="Lato"/>
          <w:color w:val="FF6600"/>
          <w:sz w:val="22"/>
          <w:szCs w:val="22"/>
        </w:rPr>
      </w:pPr>
      <w:r w:rsidRPr="001612A8">
        <w:rPr>
          <w:rStyle w:val="Strong"/>
          <w:rFonts w:ascii="Lato" w:hAnsi="Lato"/>
          <w:color w:val="FF6600"/>
          <w:sz w:val="22"/>
          <w:szCs w:val="22"/>
        </w:rPr>
        <w:t>2. Objective</w:t>
      </w:r>
    </w:p>
    <w:p w14:paraId="67A19EAE" w14:textId="77777777" w:rsidR="00243FDA" w:rsidRPr="001612A8" w:rsidRDefault="0FB569C4" w:rsidP="1C2217B5">
      <w:pPr>
        <w:pStyle w:val="whitespace-pre-wrap"/>
        <w:jc w:val="both"/>
        <w:rPr>
          <w:rFonts w:ascii="Lato" w:hAnsi="Lato"/>
          <w:sz w:val="22"/>
          <w:szCs w:val="22"/>
        </w:rPr>
      </w:pPr>
      <w:r w:rsidRPr="001612A8">
        <w:rPr>
          <w:rFonts w:ascii="Lato" w:hAnsi="Lato"/>
          <w:sz w:val="22"/>
          <w:szCs w:val="22"/>
        </w:rPr>
        <w:t>The project EU for Social Care, implemented by UNICEF and World Vision Albania in partnership with the Ministry of Health and Social Protection is financed by</w:t>
      </w:r>
      <w:r w:rsidR="00243FDA" w:rsidRPr="001612A8">
        <w:rPr>
          <w:rFonts w:ascii="Lato" w:hAnsi="Lato"/>
          <w:sz w:val="22"/>
          <w:szCs w:val="22"/>
        </w:rPr>
        <w:t xml:space="preserve"> the</w:t>
      </w:r>
      <w:r w:rsidRPr="001612A8">
        <w:rPr>
          <w:rFonts w:ascii="Lato" w:hAnsi="Lato"/>
          <w:sz w:val="22"/>
          <w:szCs w:val="22"/>
        </w:rPr>
        <w:t xml:space="preserve"> EU Delegation in Albania. </w:t>
      </w:r>
    </w:p>
    <w:p w14:paraId="7281B34F" w14:textId="77777777" w:rsidR="00B54F5E" w:rsidRPr="001612A8" w:rsidRDefault="0FB569C4" w:rsidP="00D70459">
      <w:pPr>
        <w:pStyle w:val="whitespace-pre-wrap"/>
        <w:jc w:val="both"/>
        <w:rPr>
          <w:rFonts w:ascii="Lato" w:hAnsi="Lato"/>
          <w:sz w:val="22"/>
          <w:szCs w:val="22"/>
        </w:rPr>
      </w:pPr>
      <w:r w:rsidRPr="001612A8">
        <w:rPr>
          <w:rFonts w:ascii="Lato" w:hAnsi="Lato"/>
          <w:sz w:val="22"/>
          <w:szCs w:val="22"/>
        </w:rPr>
        <w:t xml:space="preserve">The main objective of the project is </w:t>
      </w:r>
      <w:r w:rsidR="35E32152" w:rsidRPr="001612A8">
        <w:rPr>
          <w:rFonts w:ascii="Lato" w:hAnsi="Lato"/>
          <w:sz w:val="22"/>
          <w:szCs w:val="22"/>
        </w:rPr>
        <w:t xml:space="preserve">to strengthen the local partnerships and capacities to plan, establish, extend, and deliver social care services. The project is </w:t>
      </w:r>
      <w:r w:rsidR="1FEFEBC7" w:rsidRPr="001612A8">
        <w:rPr>
          <w:rFonts w:ascii="Lato" w:hAnsi="Lato"/>
          <w:sz w:val="22"/>
          <w:szCs w:val="22"/>
        </w:rPr>
        <w:t xml:space="preserve">being </w:t>
      </w:r>
      <w:r w:rsidR="35E32152" w:rsidRPr="001612A8">
        <w:rPr>
          <w:rFonts w:ascii="Lato" w:hAnsi="Lato"/>
          <w:sz w:val="22"/>
          <w:szCs w:val="22"/>
        </w:rPr>
        <w:t>implemented in 14 municipalities (</w:t>
      </w:r>
      <w:proofErr w:type="spellStart"/>
      <w:r w:rsidR="35E32152" w:rsidRPr="001612A8">
        <w:rPr>
          <w:rFonts w:ascii="Lato" w:hAnsi="Lato"/>
          <w:sz w:val="22"/>
          <w:szCs w:val="22"/>
        </w:rPr>
        <w:t>Gjirokastër</w:t>
      </w:r>
      <w:proofErr w:type="spellEnd"/>
      <w:r w:rsidR="35E32152" w:rsidRPr="001612A8">
        <w:rPr>
          <w:rFonts w:ascii="Lato" w:hAnsi="Lato"/>
          <w:sz w:val="22"/>
          <w:szCs w:val="22"/>
        </w:rPr>
        <w:t xml:space="preserve">, </w:t>
      </w:r>
      <w:proofErr w:type="spellStart"/>
      <w:r w:rsidR="35E32152" w:rsidRPr="001612A8">
        <w:rPr>
          <w:rFonts w:ascii="Lato" w:hAnsi="Lato"/>
          <w:sz w:val="22"/>
          <w:szCs w:val="22"/>
        </w:rPr>
        <w:t>Vorë</w:t>
      </w:r>
      <w:proofErr w:type="spellEnd"/>
      <w:r w:rsidR="35E32152" w:rsidRPr="001612A8">
        <w:rPr>
          <w:rFonts w:ascii="Lato" w:hAnsi="Lato"/>
          <w:sz w:val="22"/>
          <w:szCs w:val="22"/>
        </w:rPr>
        <w:t xml:space="preserve">, </w:t>
      </w:r>
      <w:proofErr w:type="spellStart"/>
      <w:r w:rsidR="35E32152" w:rsidRPr="001612A8">
        <w:rPr>
          <w:rFonts w:ascii="Lato" w:hAnsi="Lato"/>
          <w:sz w:val="22"/>
          <w:szCs w:val="22"/>
        </w:rPr>
        <w:t>C</w:t>
      </w:r>
      <w:r w:rsidR="02108360" w:rsidRPr="001612A8">
        <w:rPr>
          <w:rFonts w:ascii="Lato" w:hAnsi="Lato"/>
          <w:sz w:val="22"/>
          <w:szCs w:val="22"/>
        </w:rPr>
        <w:t>ë</w:t>
      </w:r>
      <w:r w:rsidR="35E32152" w:rsidRPr="001612A8">
        <w:rPr>
          <w:rFonts w:ascii="Lato" w:hAnsi="Lato"/>
          <w:sz w:val="22"/>
          <w:szCs w:val="22"/>
        </w:rPr>
        <w:t>rrik</w:t>
      </w:r>
      <w:proofErr w:type="spellEnd"/>
      <w:r w:rsidR="35E32152" w:rsidRPr="001612A8">
        <w:rPr>
          <w:rFonts w:ascii="Lato" w:hAnsi="Lato"/>
          <w:sz w:val="22"/>
          <w:szCs w:val="22"/>
        </w:rPr>
        <w:t xml:space="preserve">, </w:t>
      </w:r>
      <w:proofErr w:type="spellStart"/>
      <w:r w:rsidR="35E32152" w:rsidRPr="001612A8">
        <w:rPr>
          <w:rFonts w:ascii="Lato" w:hAnsi="Lato"/>
          <w:sz w:val="22"/>
          <w:szCs w:val="22"/>
        </w:rPr>
        <w:t>Librazhd</w:t>
      </w:r>
      <w:proofErr w:type="spellEnd"/>
      <w:r w:rsidR="35E32152" w:rsidRPr="001612A8">
        <w:rPr>
          <w:rFonts w:ascii="Lato" w:hAnsi="Lato"/>
          <w:sz w:val="22"/>
          <w:szCs w:val="22"/>
        </w:rPr>
        <w:t xml:space="preserve">, </w:t>
      </w:r>
      <w:proofErr w:type="spellStart"/>
      <w:r w:rsidR="35E32152" w:rsidRPr="001612A8">
        <w:rPr>
          <w:rFonts w:ascii="Lato" w:hAnsi="Lato"/>
          <w:sz w:val="22"/>
          <w:szCs w:val="22"/>
        </w:rPr>
        <w:t>Kavaj</w:t>
      </w:r>
      <w:r w:rsidR="302ECB65" w:rsidRPr="001612A8">
        <w:rPr>
          <w:rFonts w:ascii="Lato" w:hAnsi="Lato"/>
          <w:sz w:val="22"/>
          <w:szCs w:val="22"/>
        </w:rPr>
        <w:t>ë</w:t>
      </w:r>
      <w:proofErr w:type="spellEnd"/>
      <w:r w:rsidR="35E32152" w:rsidRPr="001612A8">
        <w:rPr>
          <w:rFonts w:ascii="Lato" w:hAnsi="Lato"/>
          <w:sz w:val="22"/>
          <w:szCs w:val="22"/>
        </w:rPr>
        <w:t xml:space="preserve">, </w:t>
      </w:r>
      <w:proofErr w:type="spellStart"/>
      <w:r w:rsidR="35E32152" w:rsidRPr="001612A8">
        <w:rPr>
          <w:rFonts w:ascii="Lato" w:hAnsi="Lato"/>
          <w:sz w:val="22"/>
          <w:szCs w:val="22"/>
        </w:rPr>
        <w:t>Kurbin</w:t>
      </w:r>
      <w:proofErr w:type="spellEnd"/>
      <w:r w:rsidR="35E32152" w:rsidRPr="001612A8">
        <w:rPr>
          <w:rFonts w:ascii="Lato" w:hAnsi="Lato"/>
          <w:sz w:val="22"/>
          <w:szCs w:val="22"/>
        </w:rPr>
        <w:t xml:space="preserve">, </w:t>
      </w:r>
      <w:proofErr w:type="spellStart"/>
      <w:r w:rsidR="35E32152" w:rsidRPr="001612A8">
        <w:rPr>
          <w:rFonts w:ascii="Lato" w:hAnsi="Lato"/>
          <w:sz w:val="22"/>
          <w:szCs w:val="22"/>
        </w:rPr>
        <w:t>Kuk</w:t>
      </w:r>
      <w:r w:rsidR="01F70529" w:rsidRPr="001612A8">
        <w:rPr>
          <w:rFonts w:ascii="Lato" w:hAnsi="Lato"/>
          <w:sz w:val="22"/>
          <w:szCs w:val="22"/>
        </w:rPr>
        <w:t>ë</w:t>
      </w:r>
      <w:r w:rsidR="35E32152" w:rsidRPr="001612A8">
        <w:rPr>
          <w:rFonts w:ascii="Lato" w:hAnsi="Lato"/>
          <w:sz w:val="22"/>
          <w:szCs w:val="22"/>
        </w:rPr>
        <w:t>s</w:t>
      </w:r>
      <w:proofErr w:type="spellEnd"/>
      <w:r w:rsidR="35E32152" w:rsidRPr="001612A8">
        <w:rPr>
          <w:rFonts w:ascii="Lato" w:hAnsi="Lato"/>
          <w:sz w:val="22"/>
          <w:szCs w:val="22"/>
        </w:rPr>
        <w:t xml:space="preserve">, </w:t>
      </w:r>
      <w:proofErr w:type="spellStart"/>
      <w:r w:rsidR="35E32152" w:rsidRPr="001612A8">
        <w:rPr>
          <w:rFonts w:ascii="Lato" w:hAnsi="Lato"/>
          <w:sz w:val="22"/>
          <w:szCs w:val="22"/>
        </w:rPr>
        <w:t>Kruj</w:t>
      </w:r>
      <w:r w:rsidR="2BE1576B" w:rsidRPr="001612A8">
        <w:rPr>
          <w:rFonts w:ascii="Lato" w:hAnsi="Lato"/>
          <w:sz w:val="22"/>
          <w:szCs w:val="22"/>
        </w:rPr>
        <w:t>ë</w:t>
      </w:r>
      <w:proofErr w:type="spellEnd"/>
      <w:r w:rsidR="35E32152" w:rsidRPr="001612A8">
        <w:rPr>
          <w:rFonts w:ascii="Lato" w:hAnsi="Lato"/>
          <w:sz w:val="22"/>
          <w:szCs w:val="22"/>
        </w:rPr>
        <w:t xml:space="preserve">, </w:t>
      </w:r>
      <w:proofErr w:type="spellStart"/>
      <w:r w:rsidR="35E32152" w:rsidRPr="001612A8">
        <w:rPr>
          <w:rFonts w:ascii="Lato" w:hAnsi="Lato"/>
          <w:sz w:val="22"/>
          <w:szCs w:val="22"/>
        </w:rPr>
        <w:t>Pogradec</w:t>
      </w:r>
      <w:proofErr w:type="spellEnd"/>
      <w:r w:rsidR="35E32152" w:rsidRPr="001612A8">
        <w:rPr>
          <w:rFonts w:ascii="Lato" w:hAnsi="Lato"/>
          <w:sz w:val="22"/>
          <w:szCs w:val="22"/>
        </w:rPr>
        <w:t xml:space="preserve">, </w:t>
      </w:r>
      <w:proofErr w:type="spellStart"/>
      <w:r w:rsidR="35E32152" w:rsidRPr="001612A8">
        <w:rPr>
          <w:rFonts w:ascii="Lato" w:hAnsi="Lato"/>
          <w:sz w:val="22"/>
          <w:szCs w:val="22"/>
        </w:rPr>
        <w:t>Korc</w:t>
      </w:r>
      <w:r w:rsidR="2D789BC7" w:rsidRPr="001612A8">
        <w:rPr>
          <w:rFonts w:ascii="Lato" w:hAnsi="Lato"/>
          <w:sz w:val="22"/>
          <w:szCs w:val="22"/>
        </w:rPr>
        <w:t>ë</w:t>
      </w:r>
      <w:proofErr w:type="spellEnd"/>
      <w:r w:rsidR="35E32152" w:rsidRPr="001612A8">
        <w:rPr>
          <w:rFonts w:ascii="Lato" w:hAnsi="Lato"/>
          <w:sz w:val="22"/>
          <w:szCs w:val="22"/>
        </w:rPr>
        <w:t xml:space="preserve">, </w:t>
      </w:r>
      <w:proofErr w:type="spellStart"/>
      <w:r w:rsidR="35E32152" w:rsidRPr="001612A8">
        <w:rPr>
          <w:rFonts w:ascii="Lato" w:hAnsi="Lato"/>
          <w:sz w:val="22"/>
          <w:szCs w:val="22"/>
        </w:rPr>
        <w:t>Kam</w:t>
      </w:r>
      <w:r w:rsidR="1A275599" w:rsidRPr="001612A8">
        <w:rPr>
          <w:rFonts w:ascii="Lato" w:hAnsi="Lato"/>
          <w:sz w:val="22"/>
          <w:szCs w:val="22"/>
        </w:rPr>
        <w:t>ë</w:t>
      </w:r>
      <w:r w:rsidR="35E32152" w:rsidRPr="001612A8">
        <w:rPr>
          <w:rFonts w:ascii="Lato" w:hAnsi="Lato"/>
          <w:sz w:val="22"/>
          <w:szCs w:val="22"/>
        </w:rPr>
        <w:t>z</w:t>
      </w:r>
      <w:proofErr w:type="spellEnd"/>
      <w:r w:rsidR="35E32152" w:rsidRPr="001612A8">
        <w:rPr>
          <w:rFonts w:ascii="Lato" w:hAnsi="Lato"/>
          <w:sz w:val="22"/>
          <w:szCs w:val="22"/>
        </w:rPr>
        <w:t xml:space="preserve">, </w:t>
      </w:r>
      <w:proofErr w:type="spellStart"/>
      <w:r w:rsidR="35E32152" w:rsidRPr="001612A8">
        <w:rPr>
          <w:rFonts w:ascii="Lato" w:hAnsi="Lato"/>
          <w:sz w:val="22"/>
          <w:szCs w:val="22"/>
        </w:rPr>
        <w:t>Vlor</w:t>
      </w:r>
      <w:r w:rsidR="4B1B100D" w:rsidRPr="001612A8">
        <w:rPr>
          <w:rFonts w:ascii="Lato" w:hAnsi="Lato"/>
          <w:sz w:val="22"/>
          <w:szCs w:val="22"/>
        </w:rPr>
        <w:t>ë</w:t>
      </w:r>
      <w:proofErr w:type="spellEnd"/>
      <w:r w:rsidR="35E32152" w:rsidRPr="001612A8">
        <w:rPr>
          <w:rFonts w:ascii="Lato" w:hAnsi="Lato"/>
          <w:sz w:val="22"/>
          <w:szCs w:val="22"/>
        </w:rPr>
        <w:t xml:space="preserve">, Elbasan, </w:t>
      </w:r>
      <w:proofErr w:type="spellStart"/>
      <w:r w:rsidR="35E32152" w:rsidRPr="001612A8">
        <w:rPr>
          <w:rFonts w:ascii="Lato" w:hAnsi="Lato"/>
          <w:sz w:val="22"/>
          <w:szCs w:val="22"/>
        </w:rPr>
        <w:t>Durr</w:t>
      </w:r>
      <w:r w:rsidR="6246DBBD" w:rsidRPr="001612A8">
        <w:rPr>
          <w:rFonts w:ascii="Lato" w:hAnsi="Lato"/>
          <w:sz w:val="22"/>
          <w:szCs w:val="22"/>
        </w:rPr>
        <w:t>ë</w:t>
      </w:r>
      <w:r w:rsidR="35E32152" w:rsidRPr="001612A8">
        <w:rPr>
          <w:rFonts w:ascii="Lato" w:hAnsi="Lato"/>
          <w:sz w:val="22"/>
          <w:szCs w:val="22"/>
        </w:rPr>
        <w:t>s</w:t>
      </w:r>
      <w:proofErr w:type="spellEnd"/>
      <w:r w:rsidR="35E32152" w:rsidRPr="001612A8">
        <w:rPr>
          <w:rFonts w:ascii="Lato" w:hAnsi="Lato"/>
          <w:sz w:val="22"/>
          <w:szCs w:val="22"/>
        </w:rPr>
        <w:t>)</w:t>
      </w:r>
      <w:r w:rsidR="00D70459" w:rsidRPr="001612A8">
        <w:rPr>
          <w:rFonts w:ascii="Lato" w:hAnsi="Lato"/>
          <w:sz w:val="22"/>
          <w:szCs w:val="22"/>
        </w:rPr>
        <w:t xml:space="preserve">. Social service workers are often the first line of response for children and families. </w:t>
      </w:r>
    </w:p>
    <w:p w14:paraId="69DF29D1" w14:textId="2EE96822" w:rsidR="00B54F5E" w:rsidRPr="001612A8" w:rsidRDefault="00B54F5E" w:rsidP="00B54F5E">
      <w:pPr>
        <w:spacing w:before="100" w:beforeAutospacing="1" w:after="100" w:afterAutospacing="1" w:line="240" w:lineRule="auto"/>
        <w:jc w:val="both"/>
        <w:textAlignment w:val="baseline"/>
        <w:rPr>
          <w:rFonts w:ascii="Lato" w:eastAsia="Times New Roman" w:hAnsi="Lato" w:cs="Times New Roman"/>
        </w:rPr>
      </w:pPr>
      <w:r w:rsidRPr="001612A8">
        <w:rPr>
          <w:rFonts w:ascii="Lato" w:eastAsia="Times New Roman" w:hAnsi="Lato" w:cs="Times New Roman"/>
        </w:rPr>
        <w:t xml:space="preserve">The social service workforce has a unique and critical role in addressing poverty, vulnerability, gender inequality and social exclusion at a systemic level. Social service workers do so by developing a comprehensive understanding of the needs of children and families, carrying out assessments, developing case plans and connecting them with necessary support and services across sectors. However, for the social service workforce to effectively perform these functions, they require adequate investment and support. Children, young people and families, particularly the most vulnerable, including girls, children with disabilities, children on the move, and children without parental care, face multiple risks and deprivations across the life course. Social protection responses such as social transfers </w:t>
      </w:r>
      <w:proofErr w:type="spellStart"/>
      <w:r w:rsidRPr="001612A8">
        <w:rPr>
          <w:rFonts w:ascii="Lato" w:eastAsia="Times New Roman" w:hAnsi="Lato" w:cs="Times New Roman"/>
        </w:rPr>
        <w:t>programmes</w:t>
      </w:r>
      <w:proofErr w:type="spellEnd"/>
      <w:r w:rsidRPr="001612A8">
        <w:rPr>
          <w:rFonts w:ascii="Lato" w:eastAsia="Times New Roman" w:hAnsi="Lato" w:cs="Times New Roman"/>
        </w:rPr>
        <w:t xml:space="preserve">, as well as social care and support services for those </w:t>
      </w:r>
      <w:r w:rsidRPr="001612A8">
        <w:rPr>
          <w:rFonts w:ascii="Lato" w:eastAsia="Times New Roman" w:hAnsi="Lato" w:cs="Times New Roman"/>
        </w:rPr>
        <w:lastRenderedPageBreak/>
        <w:t>with additional or complex needs, are key to addressing poverty and vulnerabilities. The social service workforce plays an important role within social protection systems by connecting children, individuals, and families with a range of social services across sectors.</w:t>
      </w:r>
    </w:p>
    <w:p w14:paraId="6AB0AF91" w14:textId="1586E166" w:rsidR="00D70459" w:rsidRPr="001612A8" w:rsidRDefault="00D70459" w:rsidP="00D70459">
      <w:pPr>
        <w:pStyle w:val="whitespace-pre-wrap"/>
        <w:jc w:val="both"/>
        <w:rPr>
          <w:rFonts w:ascii="Lato" w:hAnsi="Lato"/>
          <w:sz w:val="22"/>
          <w:szCs w:val="22"/>
        </w:rPr>
      </w:pPr>
      <w:r w:rsidRPr="001612A8">
        <w:rPr>
          <w:rFonts w:ascii="Lato" w:hAnsi="Lato"/>
          <w:sz w:val="22"/>
          <w:szCs w:val="22"/>
        </w:rPr>
        <w:t xml:space="preserve">One of the key components of the project is the support and development of the workforce of social care services in Albania alongside with the establishment and expansion of new social care services. In addition, </w:t>
      </w:r>
      <w:r w:rsidR="00A6548D" w:rsidRPr="001612A8">
        <w:rPr>
          <w:rFonts w:ascii="Lato" w:hAnsi="Lato"/>
          <w:sz w:val="22"/>
          <w:szCs w:val="22"/>
        </w:rPr>
        <w:t xml:space="preserve">through the capacity development component, the project will </w:t>
      </w:r>
      <w:r w:rsidRPr="001612A8">
        <w:rPr>
          <w:rFonts w:ascii="Lato" w:hAnsi="Lato"/>
          <w:sz w:val="22"/>
          <w:szCs w:val="22"/>
        </w:rPr>
        <w:t>help train social service workers</w:t>
      </w:r>
      <w:r w:rsidR="00A6548D" w:rsidRPr="001612A8">
        <w:rPr>
          <w:rFonts w:ascii="Lato" w:hAnsi="Lato"/>
          <w:sz w:val="22"/>
          <w:szCs w:val="22"/>
        </w:rPr>
        <w:t xml:space="preserve">, </w:t>
      </w:r>
      <w:r w:rsidRPr="001612A8">
        <w:rPr>
          <w:rFonts w:ascii="Lato" w:hAnsi="Lato"/>
          <w:sz w:val="22"/>
          <w:szCs w:val="22"/>
        </w:rPr>
        <w:t>investing in quality management;</w:t>
      </w:r>
      <w:r w:rsidR="00A6548D" w:rsidRPr="001612A8">
        <w:rPr>
          <w:rFonts w:ascii="Lato" w:hAnsi="Lato"/>
          <w:sz w:val="22"/>
          <w:szCs w:val="22"/>
        </w:rPr>
        <w:t xml:space="preserve"> </w:t>
      </w:r>
      <w:r w:rsidRPr="001612A8">
        <w:rPr>
          <w:rFonts w:ascii="Lato" w:hAnsi="Lato"/>
          <w:sz w:val="22"/>
          <w:szCs w:val="22"/>
        </w:rPr>
        <w:t>and promoting career development.</w:t>
      </w:r>
    </w:p>
    <w:p w14:paraId="030DE2A8" w14:textId="10456653" w:rsidR="00D70459" w:rsidRPr="001612A8" w:rsidRDefault="5DF13684" w:rsidP="00D70459">
      <w:pPr>
        <w:pStyle w:val="whitespace-pre-wrap"/>
        <w:jc w:val="both"/>
        <w:rPr>
          <w:rFonts w:ascii="Lato" w:hAnsi="Lato"/>
          <w:sz w:val="22"/>
          <w:szCs w:val="22"/>
        </w:rPr>
      </w:pPr>
      <w:r w:rsidRPr="001612A8">
        <w:rPr>
          <w:rFonts w:ascii="Lato" w:hAnsi="Lato"/>
          <w:sz w:val="22"/>
          <w:szCs w:val="22"/>
        </w:rPr>
        <w:t xml:space="preserve">World Vision Albania (WVA) seeks </w:t>
      </w:r>
      <w:r w:rsidR="00055CDF">
        <w:rPr>
          <w:rFonts w:ascii="Lato" w:hAnsi="Lato"/>
          <w:sz w:val="22"/>
          <w:szCs w:val="22"/>
        </w:rPr>
        <w:t xml:space="preserve">an expert or </w:t>
      </w:r>
      <w:r w:rsidR="5E1C3F17" w:rsidRPr="001612A8">
        <w:rPr>
          <w:rFonts w:ascii="Lato" w:hAnsi="Lato"/>
          <w:sz w:val="22"/>
          <w:szCs w:val="22"/>
        </w:rPr>
        <w:t>a</w:t>
      </w:r>
      <w:r w:rsidR="6F66DF5D" w:rsidRPr="001612A8">
        <w:rPr>
          <w:rFonts w:ascii="Lato" w:hAnsi="Lato"/>
          <w:sz w:val="22"/>
          <w:szCs w:val="22"/>
        </w:rPr>
        <w:t xml:space="preserve"> </w:t>
      </w:r>
      <w:r w:rsidR="5ED66D53" w:rsidRPr="001612A8">
        <w:rPr>
          <w:rFonts w:ascii="Lato" w:hAnsi="Lato"/>
          <w:sz w:val="22"/>
          <w:szCs w:val="22"/>
        </w:rPr>
        <w:t xml:space="preserve">team </w:t>
      </w:r>
      <w:r w:rsidR="6F66DF5D" w:rsidRPr="001612A8">
        <w:rPr>
          <w:rFonts w:ascii="Lato" w:hAnsi="Lato"/>
          <w:sz w:val="22"/>
          <w:szCs w:val="22"/>
        </w:rPr>
        <w:t xml:space="preserve">of experts </w:t>
      </w:r>
      <w:r w:rsidRPr="001612A8">
        <w:rPr>
          <w:rFonts w:ascii="Lato" w:hAnsi="Lato"/>
          <w:sz w:val="22"/>
          <w:szCs w:val="22"/>
        </w:rPr>
        <w:t>to conduct a comprehensive needs assessment</w:t>
      </w:r>
      <w:r w:rsidR="00243FDA" w:rsidRPr="001612A8">
        <w:rPr>
          <w:rFonts w:ascii="Lato" w:hAnsi="Lato"/>
          <w:sz w:val="22"/>
          <w:szCs w:val="22"/>
        </w:rPr>
        <w:t xml:space="preserve"> for skills development</w:t>
      </w:r>
      <w:r w:rsidR="0019729A" w:rsidRPr="001612A8">
        <w:rPr>
          <w:rFonts w:ascii="Lato" w:hAnsi="Lato"/>
          <w:sz w:val="22"/>
          <w:szCs w:val="22"/>
        </w:rPr>
        <w:t xml:space="preserve"> and enhancing competences</w:t>
      </w:r>
      <w:r w:rsidR="00243FDA" w:rsidRPr="001612A8">
        <w:rPr>
          <w:rFonts w:ascii="Lato" w:hAnsi="Lato"/>
          <w:sz w:val="22"/>
          <w:szCs w:val="22"/>
        </w:rPr>
        <w:t xml:space="preserve"> of the workforce</w:t>
      </w:r>
      <w:r w:rsidRPr="001612A8">
        <w:rPr>
          <w:rFonts w:ascii="Lato" w:hAnsi="Lato"/>
          <w:sz w:val="22"/>
          <w:szCs w:val="22"/>
        </w:rPr>
        <w:t xml:space="preserve"> in 14 targeted municipalities to</w:t>
      </w:r>
      <w:r w:rsidR="6F66DF5D" w:rsidRPr="001612A8">
        <w:rPr>
          <w:rFonts w:ascii="Lato" w:hAnsi="Lato"/>
          <w:sz w:val="22"/>
          <w:szCs w:val="22"/>
        </w:rPr>
        <w:t xml:space="preserve"> identify and</w:t>
      </w:r>
      <w:r w:rsidRPr="001612A8">
        <w:rPr>
          <w:rFonts w:ascii="Lato" w:hAnsi="Lato"/>
          <w:sz w:val="22"/>
          <w:szCs w:val="22"/>
        </w:rPr>
        <w:t xml:space="preserve"> determine the existing gaps in</w:t>
      </w:r>
      <w:r w:rsidR="41767754" w:rsidRPr="001612A8">
        <w:rPr>
          <w:rFonts w:ascii="Lato" w:hAnsi="Lato"/>
          <w:sz w:val="22"/>
          <w:szCs w:val="22"/>
        </w:rPr>
        <w:t xml:space="preserve"> skills and capacities to provide social care services</w:t>
      </w:r>
      <w:r w:rsidR="2C161418" w:rsidRPr="001612A8">
        <w:rPr>
          <w:rFonts w:ascii="Lato" w:hAnsi="Lato"/>
          <w:sz w:val="22"/>
          <w:szCs w:val="22"/>
        </w:rPr>
        <w:t xml:space="preserve">, </w:t>
      </w:r>
      <w:r w:rsidR="00243FDA" w:rsidRPr="001612A8">
        <w:rPr>
          <w:rFonts w:ascii="Lato" w:hAnsi="Lato"/>
          <w:sz w:val="22"/>
          <w:szCs w:val="22"/>
        </w:rPr>
        <w:t xml:space="preserve">availability and </w:t>
      </w:r>
      <w:r w:rsidR="2C161418" w:rsidRPr="001612A8">
        <w:rPr>
          <w:rFonts w:ascii="Lato" w:hAnsi="Lato"/>
          <w:sz w:val="22"/>
          <w:szCs w:val="22"/>
        </w:rPr>
        <w:t xml:space="preserve">gaps in human resources to inform the needs for additional staff at the Municipality </w:t>
      </w:r>
      <w:r w:rsidR="4F586907" w:rsidRPr="001612A8">
        <w:rPr>
          <w:rFonts w:ascii="Lato" w:hAnsi="Lato"/>
          <w:sz w:val="22"/>
          <w:szCs w:val="22"/>
        </w:rPr>
        <w:t xml:space="preserve">level </w:t>
      </w:r>
      <w:r w:rsidR="2C161418" w:rsidRPr="001612A8">
        <w:rPr>
          <w:rFonts w:ascii="Lato" w:hAnsi="Lato"/>
          <w:sz w:val="22"/>
          <w:szCs w:val="22"/>
        </w:rPr>
        <w:t>as well as direct service provision</w:t>
      </w:r>
      <w:r w:rsidR="62F61EAF" w:rsidRPr="001612A8">
        <w:rPr>
          <w:rFonts w:ascii="Lato" w:hAnsi="Lato"/>
          <w:sz w:val="22"/>
          <w:szCs w:val="22"/>
        </w:rPr>
        <w:t xml:space="preserve"> </w:t>
      </w:r>
      <w:r w:rsidRPr="001612A8">
        <w:rPr>
          <w:rFonts w:ascii="Lato" w:hAnsi="Lato"/>
          <w:sz w:val="22"/>
          <w:szCs w:val="22"/>
        </w:rPr>
        <w:t>and specific areas of needs for capacity building</w:t>
      </w:r>
      <w:r w:rsidR="09B23F21" w:rsidRPr="001612A8">
        <w:rPr>
          <w:rFonts w:ascii="Lato" w:hAnsi="Lato"/>
          <w:sz w:val="22"/>
          <w:szCs w:val="22"/>
        </w:rPr>
        <w:t xml:space="preserve"> of professionals</w:t>
      </w:r>
      <w:r w:rsidRPr="001612A8">
        <w:rPr>
          <w:rFonts w:ascii="Lato" w:hAnsi="Lato"/>
          <w:sz w:val="22"/>
          <w:szCs w:val="22"/>
        </w:rPr>
        <w:t xml:space="preserve">. </w:t>
      </w:r>
    </w:p>
    <w:p w14:paraId="68665FD6" w14:textId="4B4CB10D" w:rsidR="00C11E74" w:rsidRPr="001612A8" w:rsidRDefault="5DF13684">
      <w:pPr>
        <w:pStyle w:val="whitespace-pre-wrap"/>
        <w:jc w:val="both"/>
        <w:rPr>
          <w:rFonts w:ascii="Lato" w:hAnsi="Lato"/>
          <w:sz w:val="22"/>
          <w:szCs w:val="22"/>
        </w:rPr>
      </w:pPr>
      <w:r w:rsidRPr="001612A8">
        <w:rPr>
          <w:rFonts w:ascii="Lato" w:hAnsi="Lato"/>
          <w:sz w:val="22"/>
          <w:szCs w:val="22"/>
        </w:rPr>
        <w:t>Th</w:t>
      </w:r>
      <w:r w:rsidR="00243FDA" w:rsidRPr="001612A8">
        <w:rPr>
          <w:rFonts w:ascii="Lato" w:hAnsi="Lato"/>
          <w:sz w:val="22"/>
          <w:szCs w:val="22"/>
        </w:rPr>
        <w:t>e</w:t>
      </w:r>
      <w:r w:rsidRPr="001612A8">
        <w:rPr>
          <w:rFonts w:ascii="Lato" w:hAnsi="Lato"/>
          <w:sz w:val="22"/>
          <w:szCs w:val="22"/>
        </w:rPr>
        <w:t xml:space="preserve"> assessment aims to ensure an accurate understanding </w:t>
      </w:r>
      <w:r w:rsidR="6F66DF5D" w:rsidRPr="001612A8">
        <w:rPr>
          <w:rFonts w:ascii="Lato" w:hAnsi="Lato"/>
          <w:sz w:val="22"/>
          <w:szCs w:val="22"/>
        </w:rPr>
        <w:t xml:space="preserve">and </w:t>
      </w:r>
      <w:r w:rsidR="7862C4C7" w:rsidRPr="001612A8">
        <w:rPr>
          <w:rFonts w:ascii="Lato" w:hAnsi="Lato"/>
          <w:sz w:val="22"/>
          <w:szCs w:val="22"/>
        </w:rPr>
        <w:t>evidence-based</w:t>
      </w:r>
      <w:r w:rsidR="6F66DF5D" w:rsidRPr="001612A8">
        <w:rPr>
          <w:rFonts w:ascii="Lato" w:hAnsi="Lato"/>
          <w:sz w:val="22"/>
          <w:szCs w:val="22"/>
        </w:rPr>
        <w:t xml:space="preserve"> </w:t>
      </w:r>
      <w:r w:rsidR="00243FDA" w:rsidRPr="001612A8">
        <w:rPr>
          <w:rFonts w:ascii="Lato" w:hAnsi="Lato"/>
          <w:sz w:val="22"/>
          <w:szCs w:val="22"/>
        </w:rPr>
        <w:t>for</w:t>
      </w:r>
      <w:r w:rsidRPr="001612A8">
        <w:rPr>
          <w:rFonts w:ascii="Lato" w:hAnsi="Lato"/>
          <w:sz w:val="22"/>
          <w:szCs w:val="22"/>
        </w:rPr>
        <w:t xml:space="preserve"> capacity</w:t>
      </w:r>
      <w:r w:rsidR="00243FDA" w:rsidRPr="001612A8">
        <w:rPr>
          <w:rFonts w:ascii="Lato" w:hAnsi="Lato"/>
          <w:sz w:val="22"/>
          <w:szCs w:val="22"/>
        </w:rPr>
        <w:t xml:space="preserve"> development and on the job training as well as to </w:t>
      </w:r>
      <w:r w:rsidRPr="001612A8">
        <w:rPr>
          <w:rFonts w:ascii="Lato" w:hAnsi="Lato"/>
          <w:sz w:val="22"/>
          <w:szCs w:val="22"/>
        </w:rPr>
        <w:t>inform data-driven interventions to improve service delivery</w:t>
      </w:r>
      <w:r w:rsidR="00A6548D" w:rsidRPr="001612A8">
        <w:rPr>
          <w:rFonts w:ascii="Lato" w:hAnsi="Lato"/>
          <w:sz w:val="22"/>
          <w:szCs w:val="22"/>
        </w:rPr>
        <w:t xml:space="preserve"> quality</w:t>
      </w:r>
      <w:r w:rsidRPr="001612A8">
        <w:rPr>
          <w:rFonts w:ascii="Lato" w:hAnsi="Lato"/>
          <w:sz w:val="22"/>
          <w:szCs w:val="22"/>
        </w:rPr>
        <w:t>, aligning local practices with EU standards</w:t>
      </w:r>
      <w:r w:rsidR="00A6548D" w:rsidRPr="001612A8">
        <w:rPr>
          <w:rFonts w:ascii="Lato" w:hAnsi="Lato"/>
          <w:sz w:val="22"/>
          <w:szCs w:val="22"/>
        </w:rPr>
        <w:t xml:space="preserve"> and best practices</w:t>
      </w:r>
      <w:r w:rsidRPr="001612A8">
        <w:rPr>
          <w:rFonts w:ascii="Lato" w:hAnsi="Lato"/>
          <w:sz w:val="22"/>
          <w:szCs w:val="22"/>
        </w:rPr>
        <w:t xml:space="preserve"> for community-based services</w:t>
      </w:r>
      <w:r w:rsidR="00243FDA" w:rsidRPr="001612A8">
        <w:rPr>
          <w:rFonts w:ascii="Lato" w:hAnsi="Lato"/>
          <w:sz w:val="22"/>
          <w:szCs w:val="22"/>
        </w:rPr>
        <w:t xml:space="preserve"> and specialized social care services. </w:t>
      </w:r>
      <w:r w:rsidR="0019729A" w:rsidRPr="001612A8">
        <w:rPr>
          <w:rFonts w:ascii="Lato" w:hAnsi="Lato"/>
          <w:sz w:val="22"/>
          <w:szCs w:val="22"/>
        </w:rPr>
        <w:t xml:space="preserve"> In addition, it will inform the development of a tailored training </w:t>
      </w:r>
      <w:proofErr w:type="spellStart"/>
      <w:r w:rsidR="0019729A" w:rsidRPr="001612A8">
        <w:rPr>
          <w:rFonts w:ascii="Lato" w:hAnsi="Lato"/>
          <w:sz w:val="22"/>
          <w:szCs w:val="22"/>
        </w:rPr>
        <w:t>programme</w:t>
      </w:r>
      <w:proofErr w:type="spellEnd"/>
      <w:r w:rsidR="0019729A" w:rsidRPr="001612A8">
        <w:rPr>
          <w:rFonts w:ascii="Lato" w:hAnsi="Lato"/>
          <w:sz w:val="22"/>
          <w:szCs w:val="22"/>
        </w:rPr>
        <w:t xml:space="preserve"> and on the job coaching for professionals of social care services in 14 municipalities. Finally, t</w:t>
      </w:r>
      <w:r w:rsidR="00243FDA" w:rsidRPr="001612A8">
        <w:rPr>
          <w:rFonts w:ascii="Lato" w:hAnsi="Lato"/>
          <w:sz w:val="22"/>
          <w:szCs w:val="22"/>
        </w:rPr>
        <w:t xml:space="preserve">he assessment will inform the development of a Skills Framework for Social Services workforce and on the job training as part of the continuous education </w:t>
      </w:r>
      <w:proofErr w:type="spellStart"/>
      <w:r w:rsidR="00243FDA" w:rsidRPr="001612A8">
        <w:rPr>
          <w:rFonts w:ascii="Lato" w:hAnsi="Lato"/>
          <w:sz w:val="22"/>
          <w:szCs w:val="22"/>
        </w:rPr>
        <w:t>programme</w:t>
      </w:r>
      <w:proofErr w:type="spellEnd"/>
      <w:r w:rsidR="00243FDA" w:rsidRPr="001612A8">
        <w:rPr>
          <w:rFonts w:ascii="Lato" w:hAnsi="Lato"/>
          <w:sz w:val="22"/>
          <w:szCs w:val="22"/>
        </w:rPr>
        <w:t xml:space="preserve"> led by the Ministry of Health and Social Protection. </w:t>
      </w:r>
      <w:r w:rsidR="00B6504E" w:rsidRPr="001612A8">
        <w:rPr>
          <w:rFonts w:ascii="Lato" w:hAnsi="Lato"/>
          <w:sz w:val="22"/>
          <w:szCs w:val="22"/>
        </w:rPr>
        <w:t xml:space="preserve">A technical working group will be established to support closely the capacity development component with the participation of WVA, UNICEF, Ministry of Health and Social Protection. </w:t>
      </w:r>
    </w:p>
    <w:p w14:paraId="3A778A9B" w14:textId="77777777" w:rsidR="00C11E74" w:rsidRPr="001612A8" w:rsidRDefault="00C11E74" w:rsidP="00C11E74">
      <w:pPr>
        <w:pStyle w:val="whitespace-pre-wrap"/>
        <w:rPr>
          <w:rStyle w:val="Strong"/>
          <w:rFonts w:ascii="Lato" w:hAnsi="Lato"/>
          <w:sz w:val="22"/>
          <w:szCs w:val="22"/>
        </w:rPr>
      </w:pPr>
      <w:r w:rsidRPr="001612A8">
        <w:rPr>
          <w:rStyle w:val="Strong"/>
          <w:rFonts w:ascii="Lato" w:hAnsi="Lato"/>
          <w:color w:val="FF6600"/>
          <w:sz w:val="22"/>
          <w:szCs w:val="22"/>
        </w:rPr>
        <w:t>3. Scope of Work</w:t>
      </w:r>
    </w:p>
    <w:p w14:paraId="43CF1F10" w14:textId="4449B9C4" w:rsidR="00285B92" w:rsidRPr="001612A8" w:rsidRDefault="25DFCDCB" w:rsidP="00FB05AB">
      <w:pPr>
        <w:pStyle w:val="whitespace-pre-wrap"/>
        <w:jc w:val="both"/>
        <w:rPr>
          <w:rFonts w:ascii="Lato" w:hAnsi="Lato"/>
          <w:sz w:val="22"/>
          <w:szCs w:val="22"/>
        </w:rPr>
      </w:pPr>
      <w:r w:rsidRPr="001612A8">
        <w:rPr>
          <w:rFonts w:ascii="Lato" w:hAnsi="Lato"/>
          <w:sz w:val="22"/>
          <w:szCs w:val="22"/>
        </w:rPr>
        <w:t xml:space="preserve">World Vision Albania (WVA) seeks </w:t>
      </w:r>
      <w:r w:rsidR="00055CDF" w:rsidRPr="00055CDF">
        <w:rPr>
          <w:rFonts w:ascii="Lato" w:hAnsi="Lato"/>
          <w:sz w:val="22"/>
          <w:szCs w:val="22"/>
        </w:rPr>
        <w:t xml:space="preserve">an expert or a team of experts </w:t>
      </w:r>
      <w:r w:rsidRPr="001612A8">
        <w:rPr>
          <w:rFonts w:ascii="Lato" w:hAnsi="Lato"/>
          <w:sz w:val="22"/>
          <w:szCs w:val="22"/>
        </w:rPr>
        <w:t>to conduct a needs assessment</w:t>
      </w:r>
      <w:r w:rsidR="1FFCD392" w:rsidRPr="001612A8">
        <w:rPr>
          <w:rFonts w:ascii="Lato" w:hAnsi="Lato"/>
          <w:sz w:val="22"/>
          <w:szCs w:val="22"/>
        </w:rPr>
        <w:t xml:space="preserve"> for skills development of social care personnel</w:t>
      </w:r>
      <w:r w:rsidRPr="001612A8">
        <w:rPr>
          <w:rFonts w:ascii="Lato" w:hAnsi="Lato"/>
          <w:sz w:val="22"/>
          <w:szCs w:val="22"/>
        </w:rPr>
        <w:t xml:space="preserve"> in 14 targeted municipalities </w:t>
      </w:r>
      <w:proofErr w:type="spellStart"/>
      <w:r w:rsidRPr="001612A8">
        <w:rPr>
          <w:rFonts w:ascii="Lato" w:hAnsi="Lato"/>
          <w:sz w:val="22"/>
          <w:szCs w:val="22"/>
        </w:rPr>
        <w:t>Gjirokastër</w:t>
      </w:r>
      <w:proofErr w:type="spellEnd"/>
      <w:r w:rsidRPr="001612A8">
        <w:rPr>
          <w:rFonts w:ascii="Lato" w:hAnsi="Lato"/>
          <w:sz w:val="22"/>
          <w:szCs w:val="22"/>
        </w:rPr>
        <w:t xml:space="preserve">, </w:t>
      </w:r>
      <w:proofErr w:type="spellStart"/>
      <w:r w:rsidRPr="001612A8">
        <w:rPr>
          <w:rFonts w:ascii="Lato" w:hAnsi="Lato"/>
          <w:sz w:val="22"/>
          <w:szCs w:val="22"/>
        </w:rPr>
        <w:t>Vorë</w:t>
      </w:r>
      <w:proofErr w:type="spellEnd"/>
      <w:r w:rsidRPr="001612A8">
        <w:rPr>
          <w:rFonts w:ascii="Lato" w:hAnsi="Lato"/>
          <w:sz w:val="22"/>
          <w:szCs w:val="22"/>
        </w:rPr>
        <w:t xml:space="preserve">, </w:t>
      </w:r>
      <w:proofErr w:type="spellStart"/>
      <w:r w:rsidRPr="001612A8">
        <w:rPr>
          <w:rFonts w:ascii="Lato" w:hAnsi="Lato"/>
          <w:sz w:val="22"/>
          <w:szCs w:val="22"/>
        </w:rPr>
        <w:t>Cërrik</w:t>
      </w:r>
      <w:proofErr w:type="spellEnd"/>
      <w:r w:rsidRPr="001612A8">
        <w:rPr>
          <w:rFonts w:ascii="Lato" w:hAnsi="Lato"/>
          <w:sz w:val="22"/>
          <w:szCs w:val="22"/>
        </w:rPr>
        <w:t xml:space="preserve">, </w:t>
      </w:r>
      <w:proofErr w:type="spellStart"/>
      <w:r w:rsidRPr="001612A8">
        <w:rPr>
          <w:rFonts w:ascii="Lato" w:hAnsi="Lato"/>
          <w:sz w:val="22"/>
          <w:szCs w:val="22"/>
        </w:rPr>
        <w:t>Librazhd</w:t>
      </w:r>
      <w:proofErr w:type="spellEnd"/>
      <w:r w:rsidRPr="001612A8">
        <w:rPr>
          <w:rFonts w:ascii="Lato" w:hAnsi="Lato"/>
          <w:sz w:val="22"/>
          <w:szCs w:val="22"/>
        </w:rPr>
        <w:t xml:space="preserve">, </w:t>
      </w:r>
      <w:proofErr w:type="spellStart"/>
      <w:r w:rsidRPr="001612A8">
        <w:rPr>
          <w:rFonts w:ascii="Lato" w:hAnsi="Lato"/>
          <w:sz w:val="22"/>
          <w:szCs w:val="22"/>
        </w:rPr>
        <w:t>Kavajë</w:t>
      </w:r>
      <w:proofErr w:type="spellEnd"/>
      <w:r w:rsidRPr="001612A8">
        <w:rPr>
          <w:rFonts w:ascii="Lato" w:hAnsi="Lato"/>
          <w:sz w:val="22"/>
          <w:szCs w:val="22"/>
        </w:rPr>
        <w:t xml:space="preserve">, </w:t>
      </w:r>
      <w:proofErr w:type="spellStart"/>
      <w:r w:rsidRPr="001612A8">
        <w:rPr>
          <w:rFonts w:ascii="Lato" w:hAnsi="Lato"/>
          <w:sz w:val="22"/>
          <w:szCs w:val="22"/>
        </w:rPr>
        <w:t>Kurbin</w:t>
      </w:r>
      <w:proofErr w:type="spellEnd"/>
      <w:r w:rsidRPr="001612A8">
        <w:rPr>
          <w:rFonts w:ascii="Lato" w:hAnsi="Lato"/>
          <w:sz w:val="22"/>
          <w:szCs w:val="22"/>
        </w:rPr>
        <w:t xml:space="preserve">, </w:t>
      </w:r>
      <w:proofErr w:type="spellStart"/>
      <w:r w:rsidRPr="001612A8">
        <w:rPr>
          <w:rFonts w:ascii="Lato" w:hAnsi="Lato"/>
          <w:sz w:val="22"/>
          <w:szCs w:val="22"/>
        </w:rPr>
        <w:t>Kukës</w:t>
      </w:r>
      <w:proofErr w:type="spellEnd"/>
      <w:r w:rsidRPr="001612A8">
        <w:rPr>
          <w:rFonts w:ascii="Lato" w:hAnsi="Lato"/>
          <w:sz w:val="22"/>
          <w:szCs w:val="22"/>
        </w:rPr>
        <w:t xml:space="preserve">, </w:t>
      </w:r>
      <w:proofErr w:type="spellStart"/>
      <w:r w:rsidRPr="001612A8">
        <w:rPr>
          <w:rFonts w:ascii="Lato" w:hAnsi="Lato"/>
          <w:sz w:val="22"/>
          <w:szCs w:val="22"/>
        </w:rPr>
        <w:t>Krujë</w:t>
      </w:r>
      <w:proofErr w:type="spellEnd"/>
      <w:r w:rsidRPr="001612A8">
        <w:rPr>
          <w:rFonts w:ascii="Lato" w:hAnsi="Lato"/>
          <w:sz w:val="22"/>
          <w:szCs w:val="22"/>
        </w:rPr>
        <w:t xml:space="preserve">, </w:t>
      </w:r>
      <w:proofErr w:type="spellStart"/>
      <w:r w:rsidRPr="001612A8">
        <w:rPr>
          <w:rFonts w:ascii="Lato" w:hAnsi="Lato"/>
          <w:sz w:val="22"/>
          <w:szCs w:val="22"/>
        </w:rPr>
        <w:t>Pogradec</w:t>
      </w:r>
      <w:proofErr w:type="spellEnd"/>
      <w:r w:rsidRPr="001612A8">
        <w:rPr>
          <w:rFonts w:ascii="Lato" w:hAnsi="Lato"/>
          <w:sz w:val="22"/>
          <w:szCs w:val="22"/>
        </w:rPr>
        <w:t xml:space="preserve">, </w:t>
      </w:r>
      <w:proofErr w:type="spellStart"/>
      <w:r w:rsidRPr="001612A8">
        <w:rPr>
          <w:rFonts w:ascii="Lato" w:hAnsi="Lato"/>
          <w:sz w:val="22"/>
          <w:szCs w:val="22"/>
        </w:rPr>
        <w:t>Korçë</w:t>
      </w:r>
      <w:proofErr w:type="spellEnd"/>
      <w:r w:rsidRPr="001612A8">
        <w:rPr>
          <w:rFonts w:ascii="Lato" w:hAnsi="Lato"/>
          <w:sz w:val="22"/>
          <w:szCs w:val="22"/>
        </w:rPr>
        <w:t xml:space="preserve">, </w:t>
      </w:r>
      <w:proofErr w:type="spellStart"/>
      <w:r w:rsidRPr="001612A8">
        <w:rPr>
          <w:rFonts w:ascii="Lato" w:hAnsi="Lato"/>
          <w:sz w:val="22"/>
          <w:szCs w:val="22"/>
        </w:rPr>
        <w:t>Kamëz</w:t>
      </w:r>
      <w:proofErr w:type="spellEnd"/>
      <w:r w:rsidRPr="001612A8">
        <w:rPr>
          <w:rFonts w:ascii="Lato" w:hAnsi="Lato"/>
          <w:sz w:val="22"/>
          <w:szCs w:val="22"/>
        </w:rPr>
        <w:t xml:space="preserve">, </w:t>
      </w:r>
      <w:proofErr w:type="spellStart"/>
      <w:r w:rsidRPr="001612A8">
        <w:rPr>
          <w:rFonts w:ascii="Lato" w:hAnsi="Lato"/>
          <w:sz w:val="22"/>
          <w:szCs w:val="22"/>
        </w:rPr>
        <w:t>Vlorë</w:t>
      </w:r>
      <w:proofErr w:type="spellEnd"/>
      <w:r w:rsidRPr="001612A8">
        <w:rPr>
          <w:rFonts w:ascii="Lato" w:hAnsi="Lato"/>
          <w:sz w:val="22"/>
          <w:szCs w:val="22"/>
        </w:rPr>
        <w:t xml:space="preserve">, Elbasan, and </w:t>
      </w:r>
      <w:proofErr w:type="spellStart"/>
      <w:r w:rsidRPr="001612A8">
        <w:rPr>
          <w:rFonts w:ascii="Lato" w:hAnsi="Lato"/>
          <w:sz w:val="22"/>
          <w:szCs w:val="22"/>
        </w:rPr>
        <w:t>Durrës</w:t>
      </w:r>
      <w:proofErr w:type="spellEnd"/>
      <w:r w:rsidRPr="001612A8">
        <w:rPr>
          <w:rFonts w:ascii="Lato" w:hAnsi="Lato"/>
          <w:sz w:val="22"/>
          <w:szCs w:val="22"/>
        </w:rPr>
        <w:t>.</w:t>
      </w:r>
    </w:p>
    <w:p w14:paraId="258502AD" w14:textId="27F630E6" w:rsidR="00285B92" w:rsidRPr="001612A8" w:rsidRDefault="00285B92" w:rsidP="00285B92">
      <w:pPr>
        <w:pStyle w:val="whitespace-pre-wrap"/>
        <w:rPr>
          <w:rFonts w:ascii="Lato" w:hAnsi="Lato"/>
          <w:sz w:val="22"/>
          <w:szCs w:val="22"/>
        </w:rPr>
      </w:pPr>
      <w:r w:rsidRPr="001612A8">
        <w:rPr>
          <w:rFonts w:ascii="Lato" w:hAnsi="Lato"/>
          <w:sz w:val="22"/>
          <w:szCs w:val="22"/>
        </w:rPr>
        <w:t>The assessment will:</w:t>
      </w:r>
    </w:p>
    <w:p w14:paraId="7AC45BBE" w14:textId="6D183DD0" w:rsidR="00285B92" w:rsidRPr="001612A8" w:rsidRDefault="25DFCDCB" w:rsidP="00FB05AB">
      <w:pPr>
        <w:pStyle w:val="whitespace-pre-wrap"/>
        <w:numPr>
          <w:ilvl w:val="0"/>
          <w:numId w:val="21"/>
        </w:numPr>
        <w:jc w:val="both"/>
        <w:rPr>
          <w:rFonts w:ascii="Lato" w:hAnsi="Lato"/>
          <w:sz w:val="22"/>
          <w:szCs w:val="22"/>
        </w:rPr>
      </w:pPr>
      <w:r w:rsidRPr="001612A8">
        <w:rPr>
          <w:rFonts w:ascii="Lato" w:hAnsi="Lato"/>
          <w:sz w:val="22"/>
          <w:szCs w:val="22"/>
        </w:rPr>
        <w:t>Identify</w:t>
      </w:r>
      <w:r w:rsidR="468FCFF0" w:rsidRPr="001612A8">
        <w:rPr>
          <w:rFonts w:ascii="Lato" w:hAnsi="Lato"/>
          <w:sz w:val="22"/>
          <w:szCs w:val="22"/>
        </w:rPr>
        <w:t xml:space="preserve"> the needs for developing knowledge and skills for</w:t>
      </w:r>
      <w:r w:rsidR="00994BD3" w:rsidRPr="001612A8">
        <w:rPr>
          <w:rFonts w:ascii="Lato" w:hAnsi="Lato"/>
          <w:sz w:val="22"/>
          <w:szCs w:val="22"/>
        </w:rPr>
        <w:t xml:space="preserve"> on the job training of</w:t>
      </w:r>
      <w:r w:rsidR="468FCFF0" w:rsidRPr="001612A8">
        <w:rPr>
          <w:rFonts w:ascii="Lato" w:hAnsi="Lato"/>
          <w:sz w:val="22"/>
          <w:szCs w:val="22"/>
        </w:rPr>
        <w:t xml:space="preserve"> professionals of community based and specialized social services in 14 municipalities. </w:t>
      </w:r>
    </w:p>
    <w:p w14:paraId="5A00915E" w14:textId="32C3B624" w:rsidR="00285B92" w:rsidRPr="001612A8" w:rsidRDefault="468FCFF0" w:rsidP="00FB05AB">
      <w:pPr>
        <w:pStyle w:val="whitespace-pre-wrap"/>
        <w:numPr>
          <w:ilvl w:val="0"/>
          <w:numId w:val="21"/>
        </w:numPr>
        <w:jc w:val="both"/>
        <w:rPr>
          <w:rFonts w:ascii="Lato" w:hAnsi="Lato"/>
          <w:sz w:val="22"/>
          <w:szCs w:val="22"/>
        </w:rPr>
      </w:pPr>
      <w:r w:rsidRPr="001612A8">
        <w:rPr>
          <w:rFonts w:ascii="Lato" w:hAnsi="Lato"/>
          <w:sz w:val="22"/>
          <w:szCs w:val="22"/>
        </w:rPr>
        <w:t>Assess the needs to further develop</w:t>
      </w:r>
      <w:r w:rsidR="009E7E25">
        <w:rPr>
          <w:rFonts w:ascii="Lato" w:hAnsi="Lato"/>
          <w:sz w:val="22"/>
          <w:szCs w:val="22"/>
        </w:rPr>
        <w:t xml:space="preserve"> on the </w:t>
      </w:r>
      <w:r w:rsidR="00583FD4">
        <w:rPr>
          <w:rFonts w:ascii="Lato" w:hAnsi="Lato"/>
          <w:sz w:val="22"/>
          <w:szCs w:val="22"/>
        </w:rPr>
        <w:t>job</w:t>
      </w:r>
      <w:r w:rsidR="00583FD4" w:rsidRPr="001612A8">
        <w:rPr>
          <w:rFonts w:ascii="Lato" w:hAnsi="Lato"/>
          <w:sz w:val="22"/>
          <w:szCs w:val="22"/>
        </w:rPr>
        <w:t xml:space="preserve"> </w:t>
      </w:r>
      <w:r w:rsidR="00583FD4">
        <w:rPr>
          <w:rFonts w:ascii="Lato" w:hAnsi="Lato"/>
          <w:sz w:val="22"/>
          <w:szCs w:val="22"/>
        </w:rPr>
        <w:t>training</w:t>
      </w:r>
      <w:r w:rsidR="009E7E25">
        <w:rPr>
          <w:rFonts w:ascii="Lato" w:hAnsi="Lato"/>
          <w:sz w:val="22"/>
          <w:szCs w:val="22"/>
        </w:rPr>
        <w:t xml:space="preserve"> </w:t>
      </w:r>
      <w:r w:rsidRPr="001612A8">
        <w:rPr>
          <w:rFonts w:ascii="Lato" w:hAnsi="Lato"/>
          <w:sz w:val="22"/>
          <w:szCs w:val="22"/>
        </w:rPr>
        <w:t>in the</w:t>
      </w:r>
      <w:r w:rsidR="4E67C73D" w:rsidRPr="001612A8">
        <w:rPr>
          <w:rFonts w:ascii="Lato" w:hAnsi="Lato"/>
          <w:sz w:val="22"/>
          <w:szCs w:val="22"/>
        </w:rPr>
        <w:t xml:space="preserve"> </w:t>
      </w:r>
      <w:r w:rsidR="0019729A" w:rsidRPr="001612A8">
        <w:rPr>
          <w:rFonts w:ascii="Lato" w:hAnsi="Lato"/>
          <w:sz w:val="22"/>
          <w:szCs w:val="22"/>
        </w:rPr>
        <w:t>indicative f</w:t>
      </w:r>
      <w:r w:rsidRPr="001612A8">
        <w:rPr>
          <w:rFonts w:ascii="Lato" w:hAnsi="Lato"/>
          <w:sz w:val="22"/>
          <w:szCs w:val="22"/>
        </w:rPr>
        <w:t>ollowing areas</w:t>
      </w:r>
      <w:r w:rsidR="25DFCDCB" w:rsidRPr="001612A8">
        <w:rPr>
          <w:rFonts w:ascii="Lato" w:hAnsi="Lato"/>
          <w:sz w:val="22"/>
          <w:szCs w:val="22"/>
        </w:rPr>
        <w:t xml:space="preserve">: </w:t>
      </w:r>
    </w:p>
    <w:p w14:paraId="4891B03A" w14:textId="33B45DBA" w:rsidR="00703709" w:rsidRPr="001612A8" w:rsidRDefault="00703709" w:rsidP="005B7228">
      <w:pPr>
        <w:pStyle w:val="whitespace-pre-wrap"/>
        <w:numPr>
          <w:ilvl w:val="0"/>
          <w:numId w:val="22"/>
        </w:numPr>
        <w:spacing w:before="0" w:beforeAutospacing="0" w:after="0" w:afterAutospacing="0"/>
        <w:jc w:val="both"/>
        <w:rPr>
          <w:rFonts w:ascii="Lato" w:hAnsi="Lato"/>
          <w:sz w:val="22"/>
          <w:szCs w:val="22"/>
        </w:rPr>
      </w:pPr>
      <w:r w:rsidRPr="001612A8">
        <w:rPr>
          <w:rFonts w:ascii="Lato" w:hAnsi="Lato"/>
          <w:sz w:val="22"/>
          <w:szCs w:val="22"/>
        </w:rPr>
        <w:t>Legal and regulatory framework for social services and social protection in Albania</w:t>
      </w:r>
      <w:r w:rsidR="006222E1" w:rsidRPr="001612A8">
        <w:rPr>
          <w:rFonts w:ascii="Lato" w:hAnsi="Lato"/>
          <w:sz w:val="22"/>
          <w:szCs w:val="22"/>
        </w:rPr>
        <w:t xml:space="preserve">/ links between social services and cash assistance </w:t>
      </w:r>
      <w:proofErr w:type="spellStart"/>
      <w:r w:rsidR="006222E1" w:rsidRPr="001612A8">
        <w:rPr>
          <w:rFonts w:ascii="Lato" w:hAnsi="Lato"/>
          <w:sz w:val="22"/>
          <w:szCs w:val="22"/>
        </w:rPr>
        <w:t>programmes</w:t>
      </w:r>
      <w:proofErr w:type="spellEnd"/>
      <w:r w:rsidR="006222E1" w:rsidRPr="001612A8">
        <w:rPr>
          <w:rFonts w:ascii="Lato" w:hAnsi="Lato"/>
          <w:sz w:val="22"/>
          <w:szCs w:val="22"/>
        </w:rPr>
        <w:t xml:space="preserve"> within the social protection framework.</w:t>
      </w:r>
    </w:p>
    <w:p w14:paraId="4E4FDF41" w14:textId="77777777" w:rsidR="00703709" w:rsidRPr="001612A8" w:rsidRDefault="00703709" w:rsidP="005B7228">
      <w:pPr>
        <w:pStyle w:val="whitespace-pre-wrap"/>
        <w:numPr>
          <w:ilvl w:val="0"/>
          <w:numId w:val="22"/>
        </w:numPr>
        <w:spacing w:before="0" w:beforeAutospacing="0" w:after="0" w:afterAutospacing="0"/>
        <w:jc w:val="both"/>
        <w:rPr>
          <w:rFonts w:ascii="Lato" w:hAnsi="Lato"/>
          <w:sz w:val="22"/>
          <w:szCs w:val="22"/>
        </w:rPr>
      </w:pPr>
      <w:r w:rsidRPr="001612A8">
        <w:rPr>
          <w:rFonts w:ascii="Lato" w:hAnsi="Lato"/>
          <w:sz w:val="22"/>
          <w:szCs w:val="22"/>
        </w:rPr>
        <w:t>Working with children and youth in need of protection and responding to risks and vulnerabilities to children and families in need.</w:t>
      </w:r>
    </w:p>
    <w:p w14:paraId="240FED39" w14:textId="6DE0EB50" w:rsidR="00703709" w:rsidRPr="001612A8" w:rsidRDefault="00703709" w:rsidP="005B7228">
      <w:pPr>
        <w:pStyle w:val="whitespace-pre-wrap"/>
        <w:numPr>
          <w:ilvl w:val="0"/>
          <w:numId w:val="22"/>
        </w:numPr>
        <w:spacing w:before="0" w:beforeAutospacing="0" w:after="0" w:afterAutospacing="0"/>
        <w:jc w:val="both"/>
        <w:rPr>
          <w:rFonts w:ascii="Lato" w:hAnsi="Lato"/>
          <w:sz w:val="22"/>
          <w:szCs w:val="22"/>
        </w:rPr>
      </w:pPr>
      <w:r w:rsidRPr="001612A8">
        <w:rPr>
          <w:rFonts w:ascii="Lato" w:hAnsi="Lato"/>
          <w:sz w:val="22"/>
          <w:szCs w:val="22"/>
        </w:rPr>
        <w:t>Working with diversity, gender responsive services and models to integrate diversity and gender into the service practice.</w:t>
      </w:r>
    </w:p>
    <w:p w14:paraId="432D60F8" w14:textId="2A568A28" w:rsidR="7C2063D4" w:rsidRPr="001612A8" w:rsidRDefault="00703709" w:rsidP="005B7228">
      <w:pPr>
        <w:pStyle w:val="whitespace-pre-wrap"/>
        <w:numPr>
          <w:ilvl w:val="0"/>
          <w:numId w:val="22"/>
        </w:numPr>
        <w:spacing w:before="0" w:beforeAutospacing="0" w:after="0" w:afterAutospacing="0"/>
        <w:jc w:val="both"/>
        <w:rPr>
          <w:rFonts w:ascii="Lato" w:hAnsi="Lato"/>
          <w:sz w:val="22"/>
          <w:szCs w:val="22"/>
        </w:rPr>
      </w:pPr>
      <w:r w:rsidRPr="001612A8">
        <w:rPr>
          <w:rFonts w:ascii="Lato" w:hAnsi="Lato"/>
          <w:sz w:val="22"/>
          <w:szCs w:val="22"/>
        </w:rPr>
        <w:t xml:space="preserve">Working with children with disabilities and models for working with families.  </w:t>
      </w:r>
    </w:p>
    <w:p w14:paraId="5933B56C" w14:textId="3A2C0821" w:rsidR="00703709" w:rsidRPr="001612A8" w:rsidRDefault="00703709" w:rsidP="00703709">
      <w:pPr>
        <w:pStyle w:val="whitespace-pre-wrap"/>
        <w:numPr>
          <w:ilvl w:val="0"/>
          <w:numId w:val="22"/>
        </w:numPr>
        <w:jc w:val="both"/>
        <w:rPr>
          <w:rFonts w:ascii="Lato" w:hAnsi="Lato"/>
          <w:sz w:val="22"/>
          <w:szCs w:val="22"/>
        </w:rPr>
      </w:pPr>
      <w:r w:rsidRPr="001612A8">
        <w:rPr>
          <w:rFonts w:ascii="Lato" w:hAnsi="Lato"/>
          <w:sz w:val="22"/>
          <w:szCs w:val="22"/>
        </w:rPr>
        <w:lastRenderedPageBreak/>
        <w:t>Case management</w:t>
      </w:r>
      <w:r w:rsidR="00E67796" w:rsidRPr="001612A8">
        <w:rPr>
          <w:rFonts w:ascii="Lato" w:hAnsi="Lato"/>
          <w:sz w:val="22"/>
          <w:szCs w:val="22"/>
        </w:rPr>
        <w:t>, referral and coordination systems</w:t>
      </w:r>
      <w:r w:rsidRPr="001612A8">
        <w:rPr>
          <w:rFonts w:ascii="Lato" w:hAnsi="Lato"/>
          <w:sz w:val="22"/>
          <w:szCs w:val="22"/>
        </w:rPr>
        <w:t xml:space="preserve"> (individual assessment, case planning and casework, </w:t>
      </w:r>
      <w:proofErr w:type="spellStart"/>
      <w:r w:rsidRPr="001612A8">
        <w:rPr>
          <w:rFonts w:ascii="Lato" w:hAnsi="Lato"/>
          <w:sz w:val="22"/>
          <w:szCs w:val="22"/>
        </w:rPr>
        <w:t>intersectoral</w:t>
      </w:r>
      <w:proofErr w:type="spellEnd"/>
      <w:r w:rsidRPr="001612A8">
        <w:rPr>
          <w:rFonts w:ascii="Lato" w:hAnsi="Lato"/>
          <w:sz w:val="22"/>
          <w:szCs w:val="22"/>
        </w:rPr>
        <w:t xml:space="preserve">/ multidisciplinary work; case monitoring and closure and links to MIS system) </w:t>
      </w:r>
    </w:p>
    <w:p w14:paraId="7A957066" w14:textId="5F6A2430" w:rsidR="00703709" w:rsidRPr="001612A8" w:rsidRDefault="00703709" w:rsidP="00703709">
      <w:pPr>
        <w:pStyle w:val="whitespace-pre-wrap"/>
        <w:numPr>
          <w:ilvl w:val="0"/>
          <w:numId w:val="22"/>
        </w:numPr>
        <w:jc w:val="both"/>
        <w:rPr>
          <w:rFonts w:ascii="Lato" w:eastAsia="Lato" w:hAnsi="Lato" w:cs="Lato"/>
          <w:sz w:val="22"/>
          <w:szCs w:val="22"/>
        </w:rPr>
      </w:pPr>
      <w:r w:rsidRPr="001612A8">
        <w:rPr>
          <w:rFonts w:ascii="Lato" w:hAnsi="Lato"/>
          <w:sz w:val="22"/>
          <w:szCs w:val="22"/>
        </w:rPr>
        <w:t>Interpersonal communication, counselling skills and community engagement.</w:t>
      </w:r>
    </w:p>
    <w:p w14:paraId="52B46294" w14:textId="766DD603" w:rsidR="7C2063D4" w:rsidRPr="001612A8" w:rsidRDefault="7C2063D4" w:rsidP="005B7228">
      <w:pPr>
        <w:pStyle w:val="whitespace-pre-wrap"/>
        <w:numPr>
          <w:ilvl w:val="0"/>
          <w:numId w:val="22"/>
        </w:numPr>
        <w:jc w:val="both"/>
        <w:rPr>
          <w:rFonts w:ascii="Lato" w:hAnsi="Lato"/>
          <w:sz w:val="22"/>
          <w:szCs w:val="22"/>
        </w:rPr>
      </w:pPr>
      <w:r w:rsidRPr="001612A8">
        <w:rPr>
          <w:rFonts w:ascii="Lato" w:hAnsi="Lato"/>
          <w:sz w:val="22"/>
          <w:szCs w:val="22"/>
        </w:rPr>
        <w:t xml:space="preserve">Person-Centered Care Planning and </w:t>
      </w:r>
      <w:r w:rsidR="00330E95" w:rsidRPr="001612A8">
        <w:rPr>
          <w:rFonts w:ascii="Lato" w:hAnsi="Lato"/>
          <w:sz w:val="22"/>
          <w:szCs w:val="22"/>
        </w:rPr>
        <w:t>d</w:t>
      </w:r>
      <w:r w:rsidRPr="001612A8">
        <w:rPr>
          <w:rFonts w:ascii="Lato" w:hAnsi="Lato"/>
          <w:sz w:val="22"/>
          <w:szCs w:val="22"/>
        </w:rPr>
        <w:t xml:space="preserve">elivery </w:t>
      </w:r>
      <w:r w:rsidR="0019729A" w:rsidRPr="001612A8">
        <w:rPr>
          <w:rFonts w:ascii="Lato" w:hAnsi="Lato"/>
          <w:sz w:val="22"/>
          <w:szCs w:val="22"/>
        </w:rPr>
        <w:t xml:space="preserve">of services </w:t>
      </w:r>
    </w:p>
    <w:p w14:paraId="2DB4C5C8" w14:textId="783642A7" w:rsidR="7C2063D4" w:rsidRPr="001612A8" w:rsidRDefault="7C2063D4" w:rsidP="005B7228">
      <w:pPr>
        <w:pStyle w:val="whitespace-pre-wrap"/>
        <w:numPr>
          <w:ilvl w:val="0"/>
          <w:numId w:val="22"/>
        </w:numPr>
        <w:jc w:val="both"/>
        <w:rPr>
          <w:rFonts w:ascii="Lato" w:hAnsi="Lato"/>
          <w:sz w:val="22"/>
          <w:szCs w:val="22"/>
        </w:rPr>
      </w:pPr>
      <w:r w:rsidRPr="001612A8">
        <w:rPr>
          <w:rFonts w:ascii="Lato" w:hAnsi="Lato"/>
          <w:sz w:val="22"/>
          <w:szCs w:val="22"/>
        </w:rPr>
        <w:t xml:space="preserve">Integrating </w:t>
      </w:r>
      <w:r w:rsidR="00B6504E" w:rsidRPr="001612A8">
        <w:rPr>
          <w:rFonts w:ascii="Lato" w:hAnsi="Lato"/>
          <w:sz w:val="22"/>
          <w:szCs w:val="22"/>
        </w:rPr>
        <w:t xml:space="preserve">issues and approaches of </w:t>
      </w:r>
      <w:r w:rsidRPr="001612A8">
        <w:rPr>
          <w:rFonts w:ascii="Lato" w:hAnsi="Lato"/>
          <w:sz w:val="22"/>
          <w:szCs w:val="22"/>
        </w:rPr>
        <w:t xml:space="preserve">mental health into broader social work practice. </w:t>
      </w:r>
    </w:p>
    <w:p w14:paraId="00828D91" w14:textId="145024DE" w:rsidR="00703709" w:rsidRPr="001612A8" w:rsidRDefault="00703709" w:rsidP="005B7228">
      <w:pPr>
        <w:pStyle w:val="whitespace-pre-wrap"/>
        <w:numPr>
          <w:ilvl w:val="0"/>
          <w:numId w:val="22"/>
        </w:numPr>
        <w:jc w:val="both"/>
        <w:rPr>
          <w:rFonts w:ascii="Lato" w:hAnsi="Lato"/>
          <w:sz w:val="22"/>
          <w:szCs w:val="22"/>
        </w:rPr>
      </w:pPr>
      <w:r w:rsidRPr="001612A8">
        <w:rPr>
          <w:rFonts w:ascii="Lato" w:hAnsi="Lato"/>
          <w:sz w:val="22"/>
          <w:szCs w:val="22"/>
        </w:rPr>
        <w:t xml:space="preserve">Resilience and self-care/ supervision. </w:t>
      </w:r>
    </w:p>
    <w:p w14:paraId="1104E150" w14:textId="4F75C019" w:rsidR="00285B92" w:rsidRPr="001612A8" w:rsidRDefault="00994BD3" w:rsidP="00994BD3">
      <w:pPr>
        <w:pStyle w:val="whitespace-pre-wrap"/>
        <w:jc w:val="both"/>
        <w:rPr>
          <w:rFonts w:ascii="Lato" w:eastAsia="Lato" w:hAnsi="Lato" w:cs="Lato"/>
          <w:sz w:val="22"/>
          <w:szCs w:val="22"/>
        </w:rPr>
      </w:pPr>
      <w:r w:rsidRPr="001612A8">
        <w:rPr>
          <w:rFonts w:ascii="Lato" w:hAnsi="Lato"/>
          <w:sz w:val="22"/>
          <w:szCs w:val="22"/>
        </w:rPr>
        <w:t xml:space="preserve">Furthermore, </w:t>
      </w:r>
      <w:r w:rsidRPr="001612A8">
        <w:rPr>
          <w:rFonts w:ascii="Lato" w:eastAsia="Lato" w:hAnsi="Lato" w:cs="Lato"/>
          <w:sz w:val="22"/>
          <w:szCs w:val="22"/>
        </w:rPr>
        <w:t>t</w:t>
      </w:r>
      <w:r w:rsidR="00C9169D" w:rsidRPr="001612A8">
        <w:rPr>
          <w:rFonts w:ascii="Lato" w:eastAsia="Lato" w:hAnsi="Lato" w:cs="Lato"/>
          <w:sz w:val="22"/>
          <w:szCs w:val="22"/>
        </w:rPr>
        <w:t>he assessment results should focus and provide recommendations in the following areas</w:t>
      </w:r>
      <w:r w:rsidR="25DFCDCB" w:rsidRPr="001612A8">
        <w:rPr>
          <w:rFonts w:ascii="Lato" w:eastAsia="Lato" w:hAnsi="Lato" w:cs="Lato"/>
          <w:sz w:val="22"/>
          <w:szCs w:val="22"/>
        </w:rPr>
        <w:t xml:space="preserve">: </w:t>
      </w:r>
    </w:p>
    <w:p w14:paraId="6DCD8DB6" w14:textId="0A686A39" w:rsidR="001C60F3" w:rsidRPr="001612A8" w:rsidRDefault="006222E1" w:rsidP="00EA4651">
      <w:pPr>
        <w:pStyle w:val="whitespace-pre-wrap"/>
        <w:numPr>
          <w:ilvl w:val="0"/>
          <w:numId w:val="21"/>
        </w:numPr>
        <w:jc w:val="both"/>
        <w:rPr>
          <w:rFonts w:ascii="Lato" w:eastAsia="Lato" w:hAnsi="Lato" w:cs="Lato"/>
          <w:sz w:val="22"/>
          <w:szCs w:val="22"/>
        </w:rPr>
      </w:pPr>
      <w:r w:rsidRPr="001612A8">
        <w:rPr>
          <w:rFonts w:ascii="Lato" w:eastAsia="Lato" w:hAnsi="Lato" w:cs="Lato"/>
          <w:sz w:val="22"/>
          <w:szCs w:val="22"/>
        </w:rPr>
        <w:t>Analysis and recommendations for s</w:t>
      </w:r>
      <w:r w:rsidR="468FCFF0" w:rsidRPr="001612A8">
        <w:rPr>
          <w:rFonts w:ascii="Lato" w:eastAsia="Lato" w:hAnsi="Lato" w:cs="Lato"/>
          <w:sz w:val="22"/>
          <w:szCs w:val="22"/>
        </w:rPr>
        <w:t>trengthen</w:t>
      </w:r>
      <w:r w:rsidRPr="001612A8">
        <w:rPr>
          <w:rFonts w:ascii="Lato" w:eastAsia="Lato" w:hAnsi="Lato" w:cs="Lato"/>
          <w:sz w:val="22"/>
          <w:szCs w:val="22"/>
        </w:rPr>
        <w:t>ing</w:t>
      </w:r>
      <w:r w:rsidR="468FCFF0" w:rsidRPr="001612A8">
        <w:rPr>
          <w:rFonts w:ascii="Lato" w:eastAsia="Lato" w:hAnsi="Lato" w:cs="Lato"/>
          <w:sz w:val="22"/>
          <w:szCs w:val="22"/>
        </w:rPr>
        <w:t xml:space="preserve"> the essential </w:t>
      </w:r>
      <w:r w:rsidR="00D70459" w:rsidRPr="001612A8">
        <w:rPr>
          <w:rFonts w:ascii="Lato" w:eastAsia="Lato" w:hAnsi="Lato" w:cs="Lato"/>
          <w:sz w:val="22"/>
          <w:szCs w:val="22"/>
        </w:rPr>
        <w:t xml:space="preserve">knowledge, </w:t>
      </w:r>
      <w:r w:rsidR="468FCFF0" w:rsidRPr="001612A8">
        <w:rPr>
          <w:rFonts w:ascii="Lato" w:eastAsia="Lato" w:hAnsi="Lato" w:cs="Lato"/>
          <w:sz w:val="22"/>
          <w:szCs w:val="22"/>
        </w:rPr>
        <w:t>practice</w:t>
      </w:r>
      <w:r w:rsidR="00703709" w:rsidRPr="001612A8">
        <w:rPr>
          <w:rFonts w:ascii="Lato" w:eastAsia="Lato" w:hAnsi="Lato" w:cs="Lato"/>
          <w:sz w:val="22"/>
          <w:szCs w:val="22"/>
        </w:rPr>
        <w:t xml:space="preserve"> and</w:t>
      </w:r>
      <w:r w:rsidR="468FCFF0" w:rsidRPr="001612A8">
        <w:rPr>
          <w:rFonts w:ascii="Lato" w:eastAsia="Lato" w:hAnsi="Lato" w:cs="Lato"/>
          <w:sz w:val="22"/>
          <w:szCs w:val="22"/>
        </w:rPr>
        <w:t xml:space="preserve"> competencies of social service workforce professionals in</w:t>
      </w:r>
      <w:r w:rsidR="00787531" w:rsidRPr="001612A8">
        <w:rPr>
          <w:rFonts w:ascii="Lato" w:eastAsia="Lato" w:hAnsi="Lato" w:cs="Lato"/>
          <w:sz w:val="22"/>
          <w:szCs w:val="22"/>
        </w:rPr>
        <w:t xml:space="preserve"> 14 municipalities</w:t>
      </w:r>
      <w:r w:rsidR="00703709" w:rsidRPr="001612A8">
        <w:rPr>
          <w:rFonts w:ascii="Lato" w:eastAsia="Lato" w:hAnsi="Lato" w:cs="Lato"/>
          <w:sz w:val="22"/>
          <w:szCs w:val="22"/>
        </w:rPr>
        <w:t xml:space="preserve"> and provide recommendations in tailoring</w:t>
      </w:r>
      <w:r w:rsidRPr="001612A8">
        <w:rPr>
          <w:rFonts w:ascii="Lato" w:eastAsia="Lato" w:hAnsi="Lato" w:cs="Lato"/>
          <w:sz w:val="22"/>
          <w:szCs w:val="22"/>
        </w:rPr>
        <w:t xml:space="preserve"> on the job training for</w:t>
      </w:r>
      <w:r w:rsidR="00703709" w:rsidRPr="001612A8">
        <w:rPr>
          <w:rFonts w:ascii="Lato" w:eastAsia="Lato" w:hAnsi="Lato" w:cs="Lato"/>
          <w:sz w:val="22"/>
          <w:szCs w:val="22"/>
        </w:rPr>
        <w:t xml:space="preserve"> the</w:t>
      </w:r>
      <w:r w:rsidRPr="001612A8">
        <w:rPr>
          <w:rFonts w:ascii="Lato" w:eastAsia="Lato" w:hAnsi="Lato" w:cs="Lato"/>
          <w:sz w:val="22"/>
          <w:szCs w:val="22"/>
        </w:rPr>
        <w:t xml:space="preserve"> above </w:t>
      </w:r>
      <w:r w:rsidR="00703709" w:rsidRPr="001612A8">
        <w:rPr>
          <w:rFonts w:ascii="Lato" w:eastAsia="Lato" w:hAnsi="Lato" w:cs="Lato"/>
          <w:sz w:val="22"/>
          <w:szCs w:val="22"/>
        </w:rPr>
        <w:t>indicative areas for training and capacity building</w:t>
      </w:r>
      <w:r w:rsidRPr="001612A8">
        <w:rPr>
          <w:rFonts w:ascii="Lato" w:eastAsia="Lato" w:hAnsi="Lato" w:cs="Lato"/>
          <w:sz w:val="22"/>
          <w:szCs w:val="22"/>
        </w:rPr>
        <w:t xml:space="preserve"> and any other new areas. </w:t>
      </w:r>
      <w:r w:rsidR="00703709" w:rsidRPr="001612A8">
        <w:rPr>
          <w:rFonts w:ascii="Lato" w:eastAsia="Lato" w:hAnsi="Lato" w:cs="Lato"/>
          <w:sz w:val="22"/>
          <w:szCs w:val="22"/>
        </w:rPr>
        <w:t xml:space="preserve"> </w:t>
      </w:r>
    </w:p>
    <w:p w14:paraId="3F9214DB" w14:textId="05C45C53" w:rsidR="005061D6" w:rsidRPr="001612A8" w:rsidRDefault="006222E1" w:rsidP="00EA4651">
      <w:pPr>
        <w:pStyle w:val="whitespace-pre-wrap"/>
        <w:numPr>
          <w:ilvl w:val="0"/>
          <w:numId w:val="21"/>
        </w:numPr>
        <w:jc w:val="both"/>
        <w:rPr>
          <w:rFonts w:ascii="Lato" w:eastAsia="Lato" w:hAnsi="Lato" w:cs="Lato"/>
          <w:sz w:val="22"/>
          <w:szCs w:val="22"/>
        </w:rPr>
      </w:pPr>
      <w:r w:rsidRPr="001612A8">
        <w:rPr>
          <w:rFonts w:ascii="Lato" w:eastAsia="Lato" w:hAnsi="Lato" w:cs="Lato"/>
          <w:sz w:val="22"/>
          <w:szCs w:val="22"/>
        </w:rPr>
        <w:t>Recommendations for e</w:t>
      </w:r>
      <w:r w:rsidR="00787531" w:rsidRPr="001612A8">
        <w:rPr>
          <w:rFonts w:ascii="Lato" w:eastAsia="Lato" w:hAnsi="Lato" w:cs="Lato"/>
          <w:sz w:val="22"/>
          <w:szCs w:val="22"/>
        </w:rPr>
        <w:t>stablishing a</w:t>
      </w:r>
      <w:r w:rsidR="00703709" w:rsidRPr="001612A8">
        <w:rPr>
          <w:rFonts w:ascii="Lato" w:hAnsi="Lato"/>
          <w:sz w:val="22"/>
          <w:szCs w:val="22"/>
        </w:rPr>
        <w:t xml:space="preserve"> Skills Framework for Social Services workforce and on the job training</w:t>
      </w:r>
      <w:r w:rsidR="00703709" w:rsidRPr="001612A8">
        <w:rPr>
          <w:rFonts w:ascii="Lato" w:eastAsia="Lato" w:hAnsi="Lato" w:cs="Lato"/>
          <w:sz w:val="22"/>
          <w:szCs w:val="22"/>
        </w:rPr>
        <w:t xml:space="preserve"> </w:t>
      </w:r>
      <w:r w:rsidR="00787531" w:rsidRPr="001612A8">
        <w:rPr>
          <w:rFonts w:ascii="Lato" w:eastAsia="Lato" w:hAnsi="Lato" w:cs="Lato"/>
          <w:sz w:val="22"/>
          <w:szCs w:val="22"/>
        </w:rPr>
        <w:t xml:space="preserve">for social services professionals </w:t>
      </w:r>
      <w:r w:rsidR="4E5AA126" w:rsidRPr="001612A8">
        <w:rPr>
          <w:rFonts w:ascii="Lato" w:eastAsia="Lato" w:hAnsi="Lato" w:cs="Lato"/>
          <w:sz w:val="22"/>
          <w:szCs w:val="22"/>
        </w:rPr>
        <w:t>working in the community based and specialized services</w:t>
      </w:r>
      <w:r w:rsidR="00787531" w:rsidRPr="001612A8">
        <w:rPr>
          <w:rFonts w:ascii="Lato" w:eastAsia="Lato" w:hAnsi="Lato" w:cs="Lato"/>
          <w:sz w:val="22"/>
          <w:szCs w:val="22"/>
        </w:rPr>
        <w:t xml:space="preserve">. </w:t>
      </w:r>
    </w:p>
    <w:p w14:paraId="1CF5C53A" w14:textId="4F84565F" w:rsidR="00703709" w:rsidRPr="001612A8" w:rsidRDefault="00703709" w:rsidP="00EA4651">
      <w:pPr>
        <w:pStyle w:val="whitespace-pre-wrap"/>
        <w:numPr>
          <w:ilvl w:val="0"/>
          <w:numId w:val="21"/>
        </w:numPr>
        <w:jc w:val="both"/>
        <w:rPr>
          <w:rFonts w:ascii="Lato" w:eastAsia="Lato" w:hAnsi="Lato" w:cs="Lato"/>
          <w:sz w:val="22"/>
          <w:szCs w:val="22"/>
        </w:rPr>
      </w:pPr>
      <w:r w:rsidRPr="001612A8">
        <w:rPr>
          <w:rFonts w:ascii="Lato" w:eastAsia="Lato" w:hAnsi="Lato" w:cs="Lato"/>
          <w:sz w:val="22"/>
          <w:szCs w:val="22"/>
        </w:rPr>
        <w:t xml:space="preserve">Provide recommendations in tailoring a certified course on Case management and links to MIS system on social care services. </w:t>
      </w:r>
    </w:p>
    <w:p w14:paraId="65AB577F" w14:textId="4794FACF" w:rsidR="005061D6" w:rsidRPr="001612A8" w:rsidRDefault="6506A5F6" w:rsidP="00EA4651">
      <w:pPr>
        <w:pStyle w:val="whitespace-pre-wrap"/>
        <w:numPr>
          <w:ilvl w:val="0"/>
          <w:numId w:val="21"/>
        </w:numPr>
        <w:jc w:val="both"/>
        <w:rPr>
          <w:rFonts w:ascii="Lato" w:eastAsia="Lato" w:hAnsi="Lato" w:cs="Lato"/>
          <w:sz w:val="22"/>
          <w:szCs w:val="22"/>
        </w:rPr>
      </w:pPr>
      <w:r w:rsidRPr="001612A8">
        <w:rPr>
          <w:rFonts w:ascii="Lato" w:eastAsia="Lato" w:hAnsi="Lato" w:cs="Lato"/>
          <w:sz w:val="22"/>
          <w:szCs w:val="22"/>
        </w:rPr>
        <w:t>Suggest o</w:t>
      </w:r>
      <w:r w:rsidR="60C59399" w:rsidRPr="001612A8">
        <w:rPr>
          <w:rFonts w:ascii="Lato" w:eastAsia="Lato" w:hAnsi="Lato" w:cs="Lato"/>
          <w:sz w:val="22"/>
          <w:szCs w:val="22"/>
        </w:rPr>
        <w:t>ptions on m</w:t>
      </w:r>
      <w:r w:rsidR="00787531" w:rsidRPr="001612A8">
        <w:rPr>
          <w:rFonts w:ascii="Lato" w:eastAsia="Lato" w:hAnsi="Lato" w:cs="Lato"/>
          <w:sz w:val="22"/>
          <w:szCs w:val="22"/>
        </w:rPr>
        <w:t>etho</w:t>
      </w:r>
      <w:r w:rsidR="60C59399" w:rsidRPr="001612A8">
        <w:rPr>
          <w:rFonts w:ascii="Lato" w:eastAsia="Lato" w:hAnsi="Lato" w:cs="Lato"/>
          <w:sz w:val="22"/>
          <w:szCs w:val="22"/>
        </w:rPr>
        <w:t>ds</w:t>
      </w:r>
      <w:r w:rsidR="31FFC68D" w:rsidRPr="001612A8">
        <w:rPr>
          <w:rFonts w:ascii="Lato" w:eastAsia="Lato" w:hAnsi="Lato" w:cs="Lato"/>
          <w:sz w:val="22"/>
          <w:szCs w:val="22"/>
        </w:rPr>
        <w:t>/</w:t>
      </w:r>
      <w:r w:rsidR="7D5EBCE2" w:rsidRPr="001612A8">
        <w:rPr>
          <w:rFonts w:ascii="Lato" w:eastAsia="Lato" w:hAnsi="Lato" w:cs="Lato"/>
          <w:sz w:val="22"/>
          <w:szCs w:val="22"/>
        </w:rPr>
        <w:t>tools</w:t>
      </w:r>
      <w:r w:rsidR="00787531" w:rsidRPr="001612A8">
        <w:rPr>
          <w:rFonts w:ascii="Lato" w:eastAsia="Lato" w:hAnsi="Lato" w:cs="Lato"/>
          <w:sz w:val="22"/>
          <w:szCs w:val="22"/>
        </w:rPr>
        <w:t xml:space="preserve"> for the provision of training/ mentoring based on the assessment over the course of the project</w:t>
      </w:r>
      <w:r w:rsidR="60C59399" w:rsidRPr="001612A8">
        <w:rPr>
          <w:rFonts w:ascii="Lato" w:eastAsia="Lato" w:hAnsi="Lato" w:cs="Lato"/>
          <w:sz w:val="22"/>
          <w:szCs w:val="22"/>
        </w:rPr>
        <w:t xml:space="preserve"> (including online learning).</w:t>
      </w:r>
    </w:p>
    <w:p w14:paraId="03446D78" w14:textId="61A5A558" w:rsidR="00285B92" w:rsidRPr="001612A8" w:rsidRDefault="007832D6" w:rsidP="00EA4651">
      <w:pPr>
        <w:pStyle w:val="whitespace-pre-wrap"/>
        <w:numPr>
          <w:ilvl w:val="0"/>
          <w:numId w:val="21"/>
        </w:numPr>
        <w:jc w:val="both"/>
        <w:rPr>
          <w:rFonts w:ascii="Lato" w:eastAsia="Lato" w:hAnsi="Lato" w:cs="Lato"/>
          <w:sz w:val="22"/>
          <w:szCs w:val="22"/>
        </w:rPr>
      </w:pPr>
      <w:r w:rsidRPr="001612A8">
        <w:rPr>
          <w:rFonts w:ascii="Lato" w:hAnsi="Lato"/>
          <w:sz w:val="22"/>
          <w:szCs w:val="22"/>
        </w:rPr>
        <w:t xml:space="preserve">Recommendations for enhancing service effectiveness and </w:t>
      </w:r>
      <w:r w:rsidR="00B6504E" w:rsidRPr="001612A8">
        <w:rPr>
          <w:rFonts w:ascii="Lato" w:hAnsi="Lato"/>
          <w:sz w:val="22"/>
          <w:szCs w:val="22"/>
        </w:rPr>
        <w:t>quality</w:t>
      </w:r>
      <w:r w:rsidRPr="001612A8">
        <w:rPr>
          <w:rFonts w:ascii="Lato" w:hAnsi="Lato"/>
          <w:sz w:val="22"/>
          <w:szCs w:val="22"/>
        </w:rPr>
        <w:t xml:space="preserve">, with a sampling strategy to assess diverse </w:t>
      </w:r>
      <w:r w:rsidRPr="001612A8">
        <w:rPr>
          <w:rFonts w:ascii="Lato" w:eastAsia="Lato" w:hAnsi="Lato" w:cs="Lato"/>
          <w:sz w:val="22"/>
          <w:szCs w:val="22"/>
        </w:rPr>
        <w:t xml:space="preserve">stakeholders (service providers, volunteers, </w:t>
      </w:r>
      <w:proofErr w:type="spellStart"/>
      <w:r w:rsidRPr="001612A8">
        <w:rPr>
          <w:rFonts w:ascii="Lato" w:eastAsia="Lato" w:hAnsi="Lato" w:cs="Lato"/>
          <w:sz w:val="22"/>
          <w:szCs w:val="22"/>
        </w:rPr>
        <w:t>intersectoral</w:t>
      </w:r>
      <w:proofErr w:type="spellEnd"/>
      <w:r w:rsidRPr="001612A8">
        <w:rPr>
          <w:rFonts w:ascii="Lato" w:eastAsia="Lato" w:hAnsi="Lato" w:cs="Lato"/>
          <w:sz w:val="22"/>
          <w:szCs w:val="22"/>
        </w:rPr>
        <w:t xml:space="preserve"> staff, and directors) from the </w:t>
      </w:r>
      <w:r w:rsidR="00D54C1F" w:rsidRPr="001612A8">
        <w:rPr>
          <w:rFonts w:ascii="Lato" w:eastAsia="Lato" w:hAnsi="Lato" w:cs="Lato"/>
          <w:sz w:val="22"/>
          <w:szCs w:val="22"/>
        </w:rPr>
        <w:t>target municipalities</w:t>
      </w:r>
      <w:r w:rsidR="005B7228" w:rsidRPr="001612A8">
        <w:rPr>
          <w:rFonts w:ascii="Lato" w:eastAsia="Lato" w:hAnsi="Lato" w:cs="Lato"/>
          <w:sz w:val="22"/>
          <w:szCs w:val="22"/>
        </w:rPr>
        <w:t>.</w:t>
      </w:r>
    </w:p>
    <w:p w14:paraId="282073DB" w14:textId="77777777" w:rsidR="00B6504E" w:rsidRPr="001612A8" w:rsidRDefault="00B6504E" w:rsidP="00EA4651">
      <w:pPr>
        <w:pStyle w:val="whitespace-pre-wrap"/>
        <w:numPr>
          <w:ilvl w:val="0"/>
          <w:numId w:val="21"/>
        </w:numPr>
        <w:jc w:val="both"/>
        <w:rPr>
          <w:rFonts w:ascii="Lato" w:eastAsia="Lato" w:hAnsi="Lato" w:cs="Lato"/>
          <w:sz w:val="22"/>
          <w:szCs w:val="22"/>
        </w:rPr>
      </w:pPr>
      <w:r w:rsidRPr="001612A8">
        <w:rPr>
          <w:rFonts w:ascii="Lato" w:eastAsia="Lato" w:hAnsi="Lato" w:cs="Lato"/>
          <w:sz w:val="22"/>
          <w:szCs w:val="22"/>
        </w:rPr>
        <w:t xml:space="preserve">Recommendations for establishing a Skills Framework for Social Services workforce and on the job training for the on-the-job training for social services professionals working in the community based and specialized services. </w:t>
      </w:r>
    </w:p>
    <w:p w14:paraId="000950E9" w14:textId="1AC0912C" w:rsidR="00B6504E" w:rsidRPr="001612A8" w:rsidRDefault="00B6504E" w:rsidP="00EA4651">
      <w:pPr>
        <w:pStyle w:val="whitespace-pre-wrap"/>
        <w:numPr>
          <w:ilvl w:val="0"/>
          <w:numId w:val="21"/>
        </w:numPr>
        <w:jc w:val="both"/>
        <w:rPr>
          <w:rFonts w:ascii="Lato" w:eastAsia="Lato" w:hAnsi="Lato" w:cs="Lato"/>
          <w:sz w:val="22"/>
          <w:szCs w:val="22"/>
        </w:rPr>
      </w:pPr>
      <w:r w:rsidRPr="001612A8">
        <w:rPr>
          <w:rFonts w:ascii="Lato" w:eastAsia="Lato" w:hAnsi="Lato" w:cs="Lato"/>
          <w:sz w:val="22"/>
          <w:szCs w:val="22"/>
        </w:rPr>
        <w:t xml:space="preserve">Provide recommendations in tailoring a certified post university course on Case management and links to MIS system on social care services. </w:t>
      </w:r>
    </w:p>
    <w:p w14:paraId="66B350DF" w14:textId="2BDBBE4E" w:rsidR="00B6504E" w:rsidRPr="001612A8" w:rsidRDefault="00B6504E" w:rsidP="00EA4651">
      <w:pPr>
        <w:pStyle w:val="whitespace-pre-wrap"/>
        <w:numPr>
          <w:ilvl w:val="0"/>
          <w:numId w:val="21"/>
        </w:numPr>
        <w:jc w:val="both"/>
        <w:rPr>
          <w:rFonts w:ascii="Lato" w:eastAsia="Lato" w:hAnsi="Lato" w:cs="Lato"/>
          <w:sz w:val="22"/>
          <w:szCs w:val="22"/>
        </w:rPr>
      </w:pPr>
      <w:r w:rsidRPr="001612A8">
        <w:rPr>
          <w:rFonts w:ascii="Lato" w:hAnsi="Lato"/>
          <w:sz w:val="22"/>
          <w:szCs w:val="22"/>
        </w:rPr>
        <w:t xml:space="preserve">Recommendations on the process and practice to follow on accrediting the training modules/ </w:t>
      </w:r>
      <w:proofErr w:type="spellStart"/>
      <w:r w:rsidRPr="001612A8">
        <w:rPr>
          <w:rFonts w:ascii="Lato" w:hAnsi="Lato"/>
          <w:sz w:val="22"/>
          <w:szCs w:val="22"/>
        </w:rPr>
        <w:t>programmes</w:t>
      </w:r>
      <w:proofErr w:type="spellEnd"/>
      <w:r w:rsidRPr="001612A8">
        <w:rPr>
          <w:rFonts w:ascii="Lato" w:hAnsi="Lato"/>
          <w:sz w:val="22"/>
          <w:szCs w:val="22"/>
        </w:rPr>
        <w:t xml:space="preserve"> that will be developed as a result of the assessment. </w:t>
      </w:r>
    </w:p>
    <w:p w14:paraId="6F4813F8" w14:textId="77777777" w:rsidR="00C11E74" w:rsidRPr="001612A8" w:rsidRDefault="5DF13684" w:rsidP="00FB05AB">
      <w:pPr>
        <w:pStyle w:val="whitespace-pre-wrap"/>
        <w:jc w:val="both"/>
        <w:rPr>
          <w:rStyle w:val="Strong"/>
          <w:rFonts w:ascii="Lato" w:eastAsiaTheme="minorHAnsi" w:hAnsi="Lato" w:cstheme="minorBidi"/>
          <w:color w:val="FF6600"/>
          <w:sz w:val="22"/>
          <w:szCs w:val="22"/>
        </w:rPr>
      </w:pPr>
      <w:r w:rsidRPr="001612A8">
        <w:rPr>
          <w:rStyle w:val="Strong"/>
          <w:rFonts w:ascii="Lato" w:hAnsi="Lato"/>
          <w:color w:val="FF6600"/>
          <w:sz w:val="22"/>
          <w:szCs w:val="22"/>
        </w:rPr>
        <w:t>4. Key Tasks</w:t>
      </w:r>
    </w:p>
    <w:p w14:paraId="3B32F858" w14:textId="1D0EF93C" w:rsidR="00C11E74" w:rsidRPr="001612A8" w:rsidRDefault="5DF13684" w:rsidP="00FB05AB">
      <w:pPr>
        <w:pStyle w:val="whitespace-pre-wrap"/>
        <w:jc w:val="both"/>
        <w:rPr>
          <w:rStyle w:val="Strong"/>
          <w:rFonts w:ascii="Lato" w:eastAsiaTheme="minorEastAsia" w:hAnsi="Lato" w:cstheme="minorBidi"/>
          <w:sz w:val="22"/>
          <w:szCs w:val="22"/>
        </w:rPr>
      </w:pPr>
      <w:r w:rsidRPr="001612A8">
        <w:rPr>
          <w:rStyle w:val="Strong"/>
          <w:rFonts w:ascii="Lato" w:eastAsiaTheme="minorEastAsia" w:hAnsi="Lato" w:cstheme="minorBidi"/>
          <w:sz w:val="22"/>
          <w:szCs w:val="22"/>
        </w:rPr>
        <w:t xml:space="preserve">4.1. </w:t>
      </w:r>
      <w:r w:rsidR="1DF48A0D" w:rsidRPr="001612A8">
        <w:rPr>
          <w:rStyle w:val="Strong"/>
          <w:rFonts w:ascii="Lato" w:eastAsiaTheme="minorEastAsia" w:hAnsi="Lato" w:cstheme="minorBidi"/>
          <w:sz w:val="22"/>
          <w:szCs w:val="22"/>
        </w:rPr>
        <w:t xml:space="preserve"> Desk Review</w:t>
      </w:r>
      <w:r w:rsidRPr="001612A8">
        <w:rPr>
          <w:rStyle w:val="Strong"/>
          <w:rFonts w:ascii="Lato" w:eastAsiaTheme="minorEastAsia" w:hAnsi="Lato" w:cstheme="minorBidi"/>
          <w:sz w:val="22"/>
          <w:szCs w:val="22"/>
        </w:rPr>
        <w:t>:</w:t>
      </w:r>
    </w:p>
    <w:p w14:paraId="62B8BA94" w14:textId="6DA4111B" w:rsidR="007D4FE1" w:rsidRPr="001612A8" w:rsidRDefault="007D4FE1" w:rsidP="005B7228">
      <w:pPr>
        <w:pStyle w:val="whitespace-pre-wrap"/>
        <w:numPr>
          <w:ilvl w:val="0"/>
          <w:numId w:val="21"/>
        </w:numPr>
        <w:jc w:val="both"/>
        <w:rPr>
          <w:rFonts w:ascii="Lato" w:eastAsia="Lato" w:hAnsi="Lato" w:cs="Lato"/>
          <w:sz w:val="22"/>
          <w:szCs w:val="22"/>
        </w:rPr>
      </w:pPr>
      <w:r w:rsidRPr="001612A8">
        <w:rPr>
          <w:rFonts w:ascii="Lato" w:eastAsia="Lato" w:hAnsi="Lato" w:cs="Lato"/>
          <w:sz w:val="22"/>
          <w:szCs w:val="22"/>
        </w:rPr>
        <w:t xml:space="preserve">Review existing assessments and training </w:t>
      </w:r>
      <w:proofErr w:type="spellStart"/>
      <w:r w:rsidRPr="001612A8">
        <w:rPr>
          <w:rFonts w:ascii="Lato" w:eastAsia="Lato" w:hAnsi="Lato" w:cs="Lato"/>
          <w:sz w:val="22"/>
          <w:szCs w:val="22"/>
        </w:rPr>
        <w:t>programmes</w:t>
      </w:r>
      <w:proofErr w:type="spellEnd"/>
      <w:r w:rsidRPr="001612A8">
        <w:rPr>
          <w:rFonts w:ascii="Lato" w:eastAsia="Lato" w:hAnsi="Lato" w:cs="Lato"/>
          <w:sz w:val="22"/>
          <w:szCs w:val="22"/>
        </w:rPr>
        <w:t xml:space="preserve"> for workforce development</w:t>
      </w:r>
      <w:r w:rsidR="006222E1" w:rsidRPr="001612A8">
        <w:rPr>
          <w:rFonts w:ascii="Lato" w:eastAsia="Lato" w:hAnsi="Lato" w:cs="Lato"/>
          <w:sz w:val="22"/>
          <w:szCs w:val="22"/>
        </w:rPr>
        <w:t xml:space="preserve"> in the area of social </w:t>
      </w:r>
      <w:r w:rsidR="00583FD4" w:rsidRPr="001612A8">
        <w:rPr>
          <w:rFonts w:ascii="Lato" w:eastAsia="Lato" w:hAnsi="Lato" w:cs="Lato"/>
          <w:sz w:val="22"/>
          <w:szCs w:val="22"/>
        </w:rPr>
        <w:t>care:</w:t>
      </w:r>
      <w:r w:rsidRPr="001612A8">
        <w:rPr>
          <w:rFonts w:ascii="Lato" w:eastAsia="Lato" w:hAnsi="Lato" w:cs="Lato"/>
          <w:sz w:val="22"/>
          <w:szCs w:val="22"/>
        </w:rPr>
        <w:t xml:space="preserve"> </w:t>
      </w:r>
    </w:p>
    <w:p w14:paraId="63DAB853" w14:textId="17E62C4A" w:rsidR="007D4FE1" w:rsidRPr="001612A8" w:rsidRDefault="006222E1" w:rsidP="005B7228">
      <w:pPr>
        <w:pStyle w:val="whitespace-pre-wrap"/>
        <w:numPr>
          <w:ilvl w:val="1"/>
          <w:numId w:val="21"/>
        </w:numPr>
        <w:jc w:val="both"/>
        <w:rPr>
          <w:rFonts w:ascii="Lato" w:eastAsia="Lato" w:hAnsi="Lato" w:cs="Lato"/>
          <w:sz w:val="22"/>
          <w:szCs w:val="22"/>
        </w:rPr>
      </w:pPr>
      <w:r w:rsidRPr="001612A8">
        <w:rPr>
          <w:rFonts w:ascii="Lato" w:eastAsia="Lato" w:hAnsi="Lato" w:cs="Lato"/>
          <w:sz w:val="22"/>
          <w:szCs w:val="22"/>
        </w:rPr>
        <w:t xml:space="preserve">Map existing workforce in social care services in 14 municipalities. </w:t>
      </w:r>
    </w:p>
    <w:p w14:paraId="58DE2BF5" w14:textId="4122058D" w:rsidR="007D4FE1" w:rsidRPr="001612A8" w:rsidRDefault="007D4FE1" w:rsidP="005B7228">
      <w:pPr>
        <w:pStyle w:val="whitespace-pre-wrap"/>
        <w:numPr>
          <w:ilvl w:val="1"/>
          <w:numId w:val="21"/>
        </w:numPr>
        <w:jc w:val="both"/>
        <w:rPr>
          <w:rFonts w:ascii="Lato" w:eastAsia="Lato" w:hAnsi="Lato" w:cs="Lato"/>
          <w:sz w:val="22"/>
          <w:szCs w:val="22"/>
        </w:rPr>
      </w:pPr>
      <w:r w:rsidRPr="001612A8">
        <w:rPr>
          <w:rFonts w:ascii="Lato" w:eastAsia="Lato" w:hAnsi="Lato" w:cs="Lato"/>
          <w:sz w:val="22"/>
          <w:szCs w:val="22"/>
        </w:rPr>
        <w:t>Map existing workforce development initiatives</w:t>
      </w:r>
      <w:r w:rsidR="00330E95" w:rsidRPr="001612A8">
        <w:rPr>
          <w:rFonts w:ascii="Lato" w:eastAsia="Lato" w:hAnsi="Lato" w:cs="Lato"/>
          <w:sz w:val="22"/>
          <w:szCs w:val="22"/>
        </w:rPr>
        <w:t>, including those supported through the partners of the EU4Social Care project directly involved in service development.</w:t>
      </w:r>
    </w:p>
    <w:p w14:paraId="06F52BBC" w14:textId="77777777" w:rsidR="00314C2E" w:rsidRPr="001612A8" w:rsidRDefault="00314C2E" w:rsidP="005B7228">
      <w:pPr>
        <w:pStyle w:val="whitespace-pre-wrap"/>
        <w:numPr>
          <w:ilvl w:val="0"/>
          <w:numId w:val="21"/>
        </w:numPr>
        <w:jc w:val="both"/>
        <w:rPr>
          <w:rFonts w:ascii="Lato" w:eastAsia="Lato" w:hAnsi="Lato" w:cs="Lato"/>
          <w:sz w:val="22"/>
          <w:szCs w:val="22"/>
        </w:rPr>
      </w:pPr>
      <w:r w:rsidRPr="001612A8">
        <w:rPr>
          <w:rFonts w:ascii="Lato" w:eastAsia="Lato" w:hAnsi="Lato" w:cs="Lato"/>
          <w:sz w:val="22"/>
          <w:szCs w:val="22"/>
        </w:rPr>
        <w:t xml:space="preserve">Define assessment parameters: </w:t>
      </w:r>
    </w:p>
    <w:p w14:paraId="069B8B4A" w14:textId="7C7EF2E2" w:rsidR="00314C2E" w:rsidRPr="001612A8" w:rsidRDefault="006222E1" w:rsidP="005B7228">
      <w:pPr>
        <w:pStyle w:val="whitespace-pre-wrap"/>
        <w:numPr>
          <w:ilvl w:val="1"/>
          <w:numId w:val="21"/>
        </w:numPr>
        <w:jc w:val="both"/>
        <w:rPr>
          <w:rFonts w:ascii="Lato" w:eastAsia="Lato" w:hAnsi="Lato" w:cs="Lato"/>
          <w:sz w:val="22"/>
          <w:szCs w:val="22"/>
        </w:rPr>
      </w:pPr>
      <w:r w:rsidRPr="001612A8">
        <w:rPr>
          <w:rFonts w:ascii="Lato" w:eastAsia="Lato" w:hAnsi="Lato" w:cs="Lato"/>
          <w:sz w:val="22"/>
          <w:szCs w:val="22"/>
        </w:rPr>
        <w:t>Develop and a</w:t>
      </w:r>
      <w:r w:rsidR="00314C2E" w:rsidRPr="001612A8">
        <w:rPr>
          <w:rFonts w:ascii="Lato" w:eastAsia="Lato" w:hAnsi="Lato" w:cs="Lato"/>
          <w:sz w:val="22"/>
          <w:szCs w:val="22"/>
        </w:rPr>
        <w:t>gree</w:t>
      </w:r>
      <w:r w:rsidRPr="001612A8">
        <w:rPr>
          <w:rFonts w:ascii="Lato" w:eastAsia="Lato" w:hAnsi="Lato" w:cs="Lato"/>
          <w:sz w:val="22"/>
          <w:szCs w:val="22"/>
        </w:rPr>
        <w:t xml:space="preserve"> through a consultative process</w:t>
      </w:r>
      <w:r w:rsidR="00314C2E" w:rsidRPr="001612A8">
        <w:rPr>
          <w:rFonts w:ascii="Lato" w:eastAsia="Lato" w:hAnsi="Lato" w:cs="Lato"/>
          <w:sz w:val="22"/>
          <w:szCs w:val="22"/>
        </w:rPr>
        <w:t xml:space="preserve"> on the definition of social service workforce and range of workers to be included</w:t>
      </w:r>
      <w:r w:rsidRPr="001612A8">
        <w:rPr>
          <w:rFonts w:ascii="Lato" w:eastAsia="Lato" w:hAnsi="Lato" w:cs="Lato"/>
          <w:sz w:val="22"/>
          <w:szCs w:val="22"/>
        </w:rPr>
        <w:t xml:space="preserve">. </w:t>
      </w:r>
    </w:p>
    <w:p w14:paraId="183B4E02" w14:textId="07CFB50E" w:rsidR="00314C2E" w:rsidRPr="001612A8" w:rsidRDefault="00314C2E" w:rsidP="00314C2E">
      <w:pPr>
        <w:pStyle w:val="whitespace-pre-wrap"/>
        <w:numPr>
          <w:ilvl w:val="1"/>
          <w:numId w:val="21"/>
        </w:numPr>
        <w:jc w:val="both"/>
        <w:rPr>
          <w:rFonts w:ascii="Lato" w:eastAsia="Lato" w:hAnsi="Lato" w:cs="Lato"/>
          <w:sz w:val="22"/>
          <w:szCs w:val="22"/>
        </w:rPr>
      </w:pPr>
      <w:r w:rsidRPr="001612A8">
        <w:rPr>
          <w:rFonts w:ascii="Lato" w:eastAsia="Lato" w:hAnsi="Lato" w:cs="Lato"/>
          <w:sz w:val="22"/>
          <w:szCs w:val="22"/>
        </w:rPr>
        <w:t>Develop a sampling strategy to effectively represent the large number of</w:t>
      </w:r>
      <w:r w:rsidR="006222E1" w:rsidRPr="001612A8">
        <w:rPr>
          <w:rFonts w:ascii="Lato" w:eastAsia="Lato" w:hAnsi="Lato" w:cs="Lato"/>
          <w:sz w:val="22"/>
          <w:szCs w:val="22"/>
        </w:rPr>
        <w:t xml:space="preserve"> social care</w:t>
      </w:r>
      <w:r w:rsidRPr="001612A8">
        <w:rPr>
          <w:rFonts w:ascii="Lato" w:eastAsia="Lato" w:hAnsi="Lato" w:cs="Lato"/>
          <w:sz w:val="22"/>
          <w:szCs w:val="22"/>
        </w:rPr>
        <w:t xml:space="preserve"> service providers</w:t>
      </w:r>
      <w:r w:rsidR="006222E1" w:rsidRPr="001612A8">
        <w:rPr>
          <w:rFonts w:ascii="Lato" w:eastAsia="Lato" w:hAnsi="Lato" w:cs="Lato"/>
          <w:sz w:val="22"/>
          <w:szCs w:val="22"/>
        </w:rPr>
        <w:t>.</w:t>
      </w:r>
    </w:p>
    <w:p w14:paraId="1D7387FC" w14:textId="4594DC76" w:rsidR="00E73731" w:rsidRPr="001612A8" w:rsidRDefault="00E73731" w:rsidP="005B7228">
      <w:pPr>
        <w:pStyle w:val="whitespace-pre-wrap"/>
        <w:numPr>
          <w:ilvl w:val="0"/>
          <w:numId w:val="21"/>
        </w:numPr>
        <w:jc w:val="both"/>
        <w:rPr>
          <w:rFonts w:ascii="Lato" w:eastAsia="Lato" w:hAnsi="Lato" w:cs="Lato"/>
          <w:sz w:val="22"/>
          <w:szCs w:val="22"/>
        </w:rPr>
      </w:pPr>
      <w:r w:rsidRPr="001612A8">
        <w:rPr>
          <w:rFonts w:ascii="Lato" w:eastAsia="Lato" w:hAnsi="Lato" w:cs="Lato"/>
          <w:sz w:val="22"/>
          <w:szCs w:val="22"/>
        </w:rPr>
        <w:lastRenderedPageBreak/>
        <w:t xml:space="preserve">Design and validate comprehensive assessment methodology and tools: </w:t>
      </w:r>
    </w:p>
    <w:p w14:paraId="74348012" w14:textId="6DA4C0F2" w:rsidR="00E73731" w:rsidRPr="001612A8" w:rsidRDefault="00E73731" w:rsidP="005B7228">
      <w:pPr>
        <w:pStyle w:val="whitespace-pre-wrap"/>
        <w:numPr>
          <w:ilvl w:val="1"/>
          <w:numId w:val="21"/>
        </w:numPr>
        <w:jc w:val="both"/>
        <w:rPr>
          <w:rFonts w:ascii="Lato" w:eastAsia="Lato" w:hAnsi="Lato" w:cs="Lato"/>
          <w:sz w:val="22"/>
          <w:szCs w:val="22"/>
        </w:rPr>
      </w:pPr>
      <w:r w:rsidRPr="001612A8">
        <w:rPr>
          <w:rFonts w:ascii="Lato" w:eastAsia="Lato" w:hAnsi="Lato" w:cs="Lato"/>
          <w:sz w:val="22"/>
          <w:szCs w:val="22"/>
        </w:rPr>
        <w:t xml:space="preserve">Ensure tools capture the </w:t>
      </w:r>
      <w:r w:rsidR="005A3126" w:rsidRPr="001612A8">
        <w:rPr>
          <w:rFonts w:ascii="Lato" w:eastAsia="Lato" w:hAnsi="Lato" w:cs="Lato"/>
          <w:sz w:val="22"/>
          <w:szCs w:val="22"/>
        </w:rPr>
        <w:t xml:space="preserve">indicative </w:t>
      </w:r>
      <w:r w:rsidRPr="001612A8">
        <w:rPr>
          <w:rFonts w:ascii="Lato" w:eastAsia="Lato" w:hAnsi="Lato" w:cs="Lato"/>
          <w:sz w:val="22"/>
          <w:szCs w:val="22"/>
        </w:rPr>
        <w:t>key areas and service-specific aspects</w:t>
      </w:r>
    </w:p>
    <w:p w14:paraId="3FEAD946" w14:textId="0D7E505A" w:rsidR="00836014" w:rsidRPr="001612A8" w:rsidRDefault="00E73731" w:rsidP="00836014">
      <w:pPr>
        <w:pStyle w:val="whitespace-pre-wrap"/>
        <w:numPr>
          <w:ilvl w:val="1"/>
          <w:numId w:val="21"/>
        </w:numPr>
        <w:jc w:val="both"/>
        <w:rPr>
          <w:rFonts w:ascii="Lato" w:eastAsia="Lato" w:hAnsi="Lato" w:cs="Lato"/>
          <w:sz w:val="22"/>
          <w:szCs w:val="22"/>
        </w:rPr>
      </w:pPr>
      <w:r w:rsidRPr="001612A8">
        <w:rPr>
          <w:rFonts w:ascii="Lato" w:eastAsia="Lato" w:hAnsi="Lato" w:cs="Lato"/>
          <w:sz w:val="22"/>
          <w:szCs w:val="22"/>
        </w:rPr>
        <w:t>Create instruments for assessing both community-based and specialized social care services in the 14 municipalities</w:t>
      </w:r>
    </w:p>
    <w:p w14:paraId="4E98F3CD" w14:textId="77777777" w:rsidR="00836014" w:rsidRPr="001612A8" w:rsidRDefault="00836014" w:rsidP="005B7228">
      <w:pPr>
        <w:pStyle w:val="whitespace-pre-wrap"/>
        <w:numPr>
          <w:ilvl w:val="0"/>
          <w:numId w:val="21"/>
        </w:numPr>
        <w:jc w:val="both"/>
        <w:rPr>
          <w:rFonts w:ascii="Lato" w:eastAsia="Lato" w:hAnsi="Lato" w:cs="Lato"/>
          <w:sz w:val="22"/>
          <w:szCs w:val="22"/>
        </w:rPr>
      </w:pPr>
      <w:r w:rsidRPr="001612A8">
        <w:rPr>
          <w:rFonts w:ascii="Lato" w:eastAsia="Lato" w:hAnsi="Lato" w:cs="Lato"/>
          <w:sz w:val="22"/>
          <w:szCs w:val="22"/>
        </w:rPr>
        <w:t xml:space="preserve">Finalize assessment approach: </w:t>
      </w:r>
    </w:p>
    <w:p w14:paraId="5CCDE66C" w14:textId="4AAAF254" w:rsidR="00836014" w:rsidRPr="001612A8" w:rsidRDefault="00836014" w:rsidP="005B7228">
      <w:pPr>
        <w:pStyle w:val="whitespace-pre-wrap"/>
        <w:numPr>
          <w:ilvl w:val="1"/>
          <w:numId w:val="21"/>
        </w:numPr>
        <w:jc w:val="both"/>
        <w:rPr>
          <w:rFonts w:ascii="Lato" w:eastAsia="Lato" w:hAnsi="Lato" w:cs="Lato"/>
          <w:sz w:val="22"/>
          <w:szCs w:val="22"/>
        </w:rPr>
      </w:pPr>
      <w:r w:rsidRPr="001612A8">
        <w:rPr>
          <w:rFonts w:ascii="Lato" w:eastAsia="Lato" w:hAnsi="Lato" w:cs="Lato"/>
          <w:sz w:val="22"/>
          <w:szCs w:val="22"/>
        </w:rPr>
        <w:t xml:space="preserve">Share proposed methodology and tools with WVA and </w:t>
      </w:r>
      <w:r w:rsidR="00FB132B" w:rsidRPr="001612A8">
        <w:rPr>
          <w:rFonts w:ascii="Lato" w:eastAsia="Lato" w:hAnsi="Lato" w:cs="Lato"/>
          <w:sz w:val="22"/>
          <w:szCs w:val="22"/>
        </w:rPr>
        <w:t xml:space="preserve">Working group on this component. </w:t>
      </w:r>
    </w:p>
    <w:p w14:paraId="620DAD1A" w14:textId="5A2AFE1A" w:rsidR="00836014" w:rsidRPr="001612A8" w:rsidRDefault="00836014" w:rsidP="005B7228">
      <w:pPr>
        <w:pStyle w:val="whitespace-pre-wrap"/>
        <w:numPr>
          <w:ilvl w:val="1"/>
          <w:numId w:val="21"/>
        </w:numPr>
        <w:jc w:val="both"/>
        <w:rPr>
          <w:rFonts w:ascii="Lato" w:eastAsia="Lato" w:hAnsi="Lato" w:cs="Lato"/>
          <w:sz w:val="22"/>
          <w:szCs w:val="22"/>
        </w:rPr>
      </w:pPr>
      <w:r w:rsidRPr="001612A8">
        <w:rPr>
          <w:rFonts w:ascii="Lato" w:eastAsia="Lato" w:hAnsi="Lato" w:cs="Lato"/>
          <w:sz w:val="22"/>
          <w:szCs w:val="22"/>
        </w:rPr>
        <w:t>Discuss and agree on approach</w:t>
      </w:r>
      <w:r w:rsidRPr="001612A8">
        <w:rPr>
          <w:rFonts w:ascii="Lato" w:hAnsi="Lato"/>
          <w:sz w:val="22"/>
          <w:szCs w:val="22"/>
        </w:rPr>
        <w:t xml:space="preserve"> </w:t>
      </w:r>
      <w:r w:rsidRPr="001612A8">
        <w:rPr>
          <w:rFonts w:ascii="Lato" w:eastAsia="Lato" w:hAnsi="Lato" w:cs="Lato"/>
          <w:sz w:val="22"/>
          <w:szCs w:val="22"/>
        </w:rPr>
        <w:t>to ensure effective data collection and assessment process</w:t>
      </w:r>
      <w:r w:rsidR="005A3126" w:rsidRPr="001612A8">
        <w:rPr>
          <w:rFonts w:ascii="Lato" w:eastAsia="Lato" w:hAnsi="Lato" w:cs="Lato"/>
          <w:sz w:val="22"/>
          <w:szCs w:val="22"/>
        </w:rPr>
        <w:t>.</w:t>
      </w:r>
    </w:p>
    <w:p w14:paraId="1F88EDC3" w14:textId="77777777" w:rsidR="00C11E74" w:rsidRPr="001612A8" w:rsidRDefault="5DF13684" w:rsidP="00FB05AB">
      <w:pPr>
        <w:pStyle w:val="whitespace-pre-wrap"/>
        <w:jc w:val="both"/>
        <w:rPr>
          <w:rStyle w:val="Strong"/>
          <w:rFonts w:ascii="Lato" w:hAnsi="Lato"/>
          <w:color w:val="FF6600"/>
          <w:sz w:val="22"/>
          <w:szCs w:val="22"/>
        </w:rPr>
      </w:pPr>
      <w:r w:rsidRPr="001612A8">
        <w:rPr>
          <w:rStyle w:val="Strong"/>
          <w:rFonts w:ascii="Lato" w:hAnsi="Lato"/>
          <w:color w:val="FF6600"/>
          <w:sz w:val="22"/>
          <w:szCs w:val="22"/>
        </w:rPr>
        <w:t>4.2. Conduct the Assessment:</w:t>
      </w:r>
    </w:p>
    <w:p w14:paraId="69B6405E" w14:textId="77777777" w:rsidR="002D6D1F" w:rsidRPr="001612A8" w:rsidRDefault="002D6D1F" w:rsidP="00FB05AB">
      <w:pPr>
        <w:pStyle w:val="ListParagraph"/>
        <w:numPr>
          <w:ilvl w:val="0"/>
          <w:numId w:val="10"/>
        </w:numPr>
        <w:spacing w:after="0" w:line="240" w:lineRule="auto"/>
        <w:jc w:val="both"/>
        <w:rPr>
          <w:rFonts w:ascii="Lato" w:eastAsia="Times New Roman" w:hAnsi="Lato" w:cs="Times New Roman"/>
        </w:rPr>
      </w:pPr>
      <w:r w:rsidRPr="001612A8">
        <w:rPr>
          <w:rFonts w:ascii="Lato" w:eastAsia="Times New Roman" w:hAnsi="Lato" w:cs="Times New Roman"/>
        </w:rPr>
        <w:t>Pilot the assessment tools</w:t>
      </w:r>
      <w:r w:rsidRPr="001612A8" w:rsidDel="002D6D1F">
        <w:rPr>
          <w:rFonts w:ascii="Lato" w:eastAsia="Times New Roman" w:hAnsi="Lato" w:cs="Times New Roman"/>
        </w:rPr>
        <w:t xml:space="preserve"> </w:t>
      </w:r>
    </w:p>
    <w:p w14:paraId="30969624" w14:textId="3E630F2D" w:rsidR="00F9022D" w:rsidRPr="001612A8" w:rsidRDefault="00F9022D" w:rsidP="005B7228">
      <w:pPr>
        <w:pStyle w:val="whitespace-pre-wrap"/>
        <w:numPr>
          <w:ilvl w:val="1"/>
          <w:numId w:val="21"/>
        </w:numPr>
        <w:jc w:val="both"/>
        <w:rPr>
          <w:rFonts w:ascii="Lato" w:eastAsia="Lato" w:hAnsi="Lato" w:cs="Lato"/>
          <w:sz w:val="22"/>
          <w:szCs w:val="22"/>
        </w:rPr>
      </w:pPr>
      <w:r w:rsidRPr="001612A8">
        <w:rPr>
          <w:rFonts w:ascii="Lato" w:eastAsia="Lato" w:hAnsi="Lato" w:cs="Lato"/>
          <w:sz w:val="22"/>
          <w:szCs w:val="22"/>
        </w:rPr>
        <w:t>Test one tool for community-based services and one for specialized services</w:t>
      </w:r>
      <w:r w:rsidR="005A3126" w:rsidRPr="001612A8">
        <w:rPr>
          <w:rFonts w:ascii="Lato" w:eastAsia="Lato" w:hAnsi="Lato" w:cs="Lato"/>
          <w:sz w:val="22"/>
          <w:szCs w:val="22"/>
        </w:rPr>
        <w:t>.</w:t>
      </w:r>
    </w:p>
    <w:p w14:paraId="1C0AA3F8" w14:textId="794A021E" w:rsidR="00F9022D" w:rsidRPr="001612A8" w:rsidRDefault="00F9022D" w:rsidP="005B7228">
      <w:pPr>
        <w:pStyle w:val="whitespace-pre-wrap"/>
        <w:numPr>
          <w:ilvl w:val="1"/>
          <w:numId w:val="21"/>
        </w:numPr>
        <w:jc w:val="both"/>
        <w:rPr>
          <w:rFonts w:ascii="Lato" w:eastAsia="Lato" w:hAnsi="Lato" w:cs="Lato"/>
          <w:sz w:val="22"/>
          <w:szCs w:val="22"/>
        </w:rPr>
      </w:pPr>
      <w:r w:rsidRPr="001612A8">
        <w:rPr>
          <w:rFonts w:ascii="Lato" w:eastAsia="Lato" w:hAnsi="Lato" w:cs="Lato"/>
          <w:sz w:val="22"/>
          <w:szCs w:val="22"/>
        </w:rPr>
        <w:t>Analyze initial data to identify gaps and ensure adequate representation of the situation</w:t>
      </w:r>
      <w:r w:rsidR="005A3126" w:rsidRPr="001612A8">
        <w:rPr>
          <w:rFonts w:ascii="Lato" w:eastAsia="Lato" w:hAnsi="Lato" w:cs="Lato"/>
          <w:sz w:val="22"/>
          <w:szCs w:val="22"/>
        </w:rPr>
        <w:t>.</w:t>
      </w:r>
    </w:p>
    <w:p w14:paraId="5F41201B" w14:textId="01CC0D10" w:rsidR="00F9022D" w:rsidRPr="001612A8" w:rsidRDefault="00F9022D" w:rsidP="005B7228">
      <w:pPr>
        <w:pStyle w:val="whitespace-pre-wrap"/>
        <w:numPr>
          <w:ilvl w:val="1"/>
          <w:numId w:val="21"/>
        </w:numPr>
        <w:jc w:val="both"/>
        <w:rPr>
          <w:rFonts w:ascii="Lato" w:eastAsia="Lato" w:hAnsi="Lato" w:cs="Lato"/>
          <w:sz w:val="22"/>
          <w:szCs w:val="22"/>
        </w:rPr>
      </w:pPr>
      <w:r w:rsidRPr="001612A8">
        <w:rPr>
          <w:rFonts w:ascii="Lato" w:eastAsia="Lato" w:hAnsi="Lato" w:cs="Lato"/>
          <w:sz w:val="22"/>
          <w:szCs w:val="22"/>
        </w:rPr>
        <w:t>Provide feedback on tool effectiveness and initial findings</w:t>
      </w:r>
      <w:r w:rsidR="005A3126" w:rsidRPr="001612A8">
        <w:rPr>
          <w:rFonts w:ascii="Lato" w:eastAsia="Lato" w:hAnsi="Lato" w:cs="Lato"/>
          <w:sz w:val="22"/>
          <w:szCs w:val="22"/>
        </w:rPr>
        <w:t xml:space="preserve"> to WVA, UNICEF and working group of the </w:t>
      </w:r>
      <w:proofErr w:type="spellStart"/>
      <w:r w:rsidR="005A3126" w:rsidRPr="001612A8">
        <w:rPr>
          <w:rFonts w:ascii="Lato" w:eastAsia="Lato" w:hAnsi="Lato" w:cs="Lato"/>
          <w:sz w:val="22"/>
          <w:szCs w:val="22"/>
        </w:rPr>
        <w:t>MoHSP</w:t>
      </w:r>
      <w:proofErr w:type="spellEnd"/>
      <w:r w:rsidR="005A3126" w:rsidRPr="001612A8">
        <w:rPr>
          <w:rFonts w:ascii="Lato" w:eastAsia="Lato" w:hAnsi="Lato" w:cs="Lato"/>
          <w:sz w:val="22"/>
          <w:szCs w:val="22"/>
        </w:rPr>
        <w:t xml:space="preserve">. </w:t>
      </w:r>
    </w:p>
    <w:p w14:paraId="44533DAE" w14:textId="446527BE" w:rsidR="00F76559" w:rsidRPr="001612A8" w:rsidRDefault="00F76559" w:rsidP="005B7228">
      <w:pPr>
        <w:pStyle w:val="ListParagraph"/>
        <w:numPr>
          <w:ilvl w:val="0"/>
          <w:numId w:val="10"/>
        </w:numPr>
        <w:spacing w:after="0" w:line="240" w:lineRule="auto"/>
        <w:jc w:val="both"/>
        <w:rPr>
          <w:rFonts w:ascii="Lato" w:eastAsia="Times New Roman" w:hAnsi="Lato" w:cs="Times New Roman"/>
        </w:rPr>
      </w:pPr>
      <w:r w:rsidRPr="001612A8">
        <w:rPr>
          <w:rFonts w:ascii="Lato" w:eastAsia="Times New Roman" w:hAnsi="Lato" w:cs="Times New Roman"/>
        </w:rPr>
        <w:t>Conduct the assessment in all 14 targeted municipalities using the agreed methodology and refined tools</w:t>
      </w:r>
      <w:r w:rsidR="00D32C96">
        <w:rPr>
          <w:rFonts w:ascii="Lato" w:eastAsia="Times New Roman" w:hAnsi="Lato" w:cs="Times New Roman"/>
        </w:rPr>
        <w:t>.</w:t>
      </w:r>
    </w:p>
    <w:p w14:paraId="48720DE2" w14:textId="77B27684" w:rsidR="00F76559" w:rsidRPr="001612A8" w:rsidRDefault="00F76559" w:rsidP="005B7228">
      <w:pPr>
        <w:pStyle w:val="ListParagraph"/>
        <w:numPr>
          <w:ilvl w:val="0"/>
          <w:numId w:val="10"/>
        </w:numPr>
        <w:spacing w:after="0" w:line="240" w:lineRule="auto"/>
        <w:jc w:val="both"/>
        <w:rPr>
          <w:rFonts w:ascii="Lato" w:eastAsia="Times New Roman" w:hAnsi="Lato" w:cs="Times New Roman"/>
        </w:rPr>
      </w:pPr>
      <w:r w:rsidRPr="001612A8">
        <w:rPr>
          <w:rFonts w:ascii="Lato" w:eastAsia="Times New Roman" w:hAnsi="Lato" w:cs="Times New Roman"/>
        </w:rPr>
        <w:t>Ensure coverage of both community-based and specialized social care services</w:t>
      </w:r>
      <w:r w:rsidR="00D32C96">
        <w:rPr>
          <w:rFonts w:ascii="Lato" w:eastAsia="Times New Roman" w:hAnsi="Lato" w:cs="Times New Roman"/>
        </w:rPr>
        <w:t>.</w:t>
      </w:r>
    </w:p>
    <w:p w14:paraId="29640021" w14:textId="1479A5A2" w:rsidR="003B1718" w:rsidRPr="001612A8" w:rsidRDefault="003B1718" w:rsidP="005B7228">
      <w:pPr>
        <w:pStyle w:val="ListParagraph"/>
        <w:numPr>
          <w:ilvl w:val="0"/>
          <w:numId w:val="10"/>
        </w:numPr>
        <w:spacing w:after="0" w:line="240" w:lineRule="auto"/>
        <w:jc w:val="both"/>
        <w:rPr>
          <w:rFonts w:ascii="Lato" w:eastAsia="Times New Roman" w:hAnsi="Lato" w:cs="Times New Roman"/>
        </w:rPr>
      </w:pPr>
      <w:r w:rsidRPr="001612A8">
        <w:rPr>
          <w:rFonts w:ascii="Lato" w:eastAsia="Times New Roman" w:hAnsi="Lato" w:cs="Times New Roman"/>
        </w:rPr>
        <w:t>Assess specific areas of need for capacity building across all services</w:t>
      </w:r>
      <w:r w:rsidR="00D32C96">
        <w:rPr>
          <w:rFonts w:ascii="Lato" w:eastAsia="Times New Roman" w:hAnsi="Lato" w:cs="Times New Roman"/>
        </w:rPr>
        <w:t>.</w:t>
      </w:r>
    </w:p>
    <w:p w14:paraId="7C65AE3A" w14:textId="19D3FF1C" w:rsidR="003B1718" w:rsidRPr="001612A8" w:rsidRDefault="003B1718" w:rsidP="005B7228">
      <w:pPr>
        <w:pStyle w:val="ListParagraph"/>
        <w:numPr>
          <w:ilvl w:val="0"/>
          <w:numId w:val="10"/>
        </w:numPr>
        <w:spacing w:after="0" w:line="240" w:lineRule="auto"/>
        <w:jc w:val="both"/>
        <w:rPr>
          <w:rFonts w:ascii="Lato" w:eastAsia="Times New Roman" w:hAnsi="Lato" w:cs="Times New Roman"/>
        </w:rPr>
      </w:pPr>
      <w:r w:rsidRPr="001612A8">
        <w:rPr>
          <w:rFonts w:ascii="Lato" w:eastAsia="Times New Roman" w:hAnsi="Lato" w:cs="Times New Roman"/>
        </w:rPr>
        <w:t>Evaluate effectiveness of current capacity building methods</w:t>
      </w:r>
      <w:r w:rsidR="00D32C96">
        <w:rPr>
          <w:rFonts w:ascii="Lato" w:eastAsia="Times New Roman" w:hAnsi="Lato" w:cs="Times New Roman"/>
        </w:rPr>
        <w:t>.</w:t>
      </w:r>
    </w:p>
    <w:p w14:paraId="63D9E8C5" w14:textId="74EEA50B" w:rsidR="003B1718" w:rsidRPr="001612A8" w:rsidRDefault="003B1718" w:rsidP="005B7228">
      <w:pPr>
        <w:pStyle w:val="ListParagraph"/>
        <w:numPr>
          <w:ilvl w:val="0"/>
          <w:numId w:val="10"/>
        </w:numPr>
        <w:spacing w:after="0" w:line="240" w:lineRule="auto"/>
        <w:jc w:val="both"/>
        <w:rPr>
          <w:rFonts w:ascii="Lato" w:eastAsia="Times New Roman" w:hAnsi="Lato" w:cs="Times New Roman"/>
        </w:rPr>
      </w:pPr>
      <w:r w:rsidRPr="001612A8">
        <w:rPr>
          <w:rFonts w:ascii="Lato" w:eastAsia="Times New Roman" w:hAnsi="Lato" w:cs="Times New Roman"/>
        </w:rPr>
        <w:t>Analyze impact of existing training on staff performance and service delivery</w:t>
      </w:r>
      <w:r w:rsidR="00D32C96">
        <w:rPr>
          <w:rFonts w:ascii="Lato" w:eastAsia="Times New Roman" w:hAnsi="Lato" w:cs="Times New Roman"/>
        </w:rPr>
        <w:t>.</w:t>
      </w:r>
    </w:p>
    <w:p w14:paraId="6424CA49" w14:textId="023E88F7" w:rsidR="0074624F" w:rsidRPr="001612A8" w:rsidRDefault="0074624F" w:rsidP="005B7228">
      <w:pPr>
        <w:pStyle w:val="ListParagraph"/>
        <w:numPr>
          <w:ilvl w:val="0"/>
          <w:numId w:val="10"/>
        </w:numPr>
        <w:spacing w:after="0" w:line="240" w:lineRule="auto"/>
        <w:jc w:val="both"/>
        <w:rPr>
          <w:rFonts w:ascii="Lato" w:eastAsia="Times New Roman" w:hAnsi="Lato" w:cs="Times New Roman"/>
        </w:rPr>
      </w:pPr>
      <w:r w:rsidRPr="001612A8">
        <w:rPr>
          <w:rFonts w:ascii="Lato" w:eastAsia="Times New Roman" w:hAnsi="Lato" w:cs="Times New Roman"/>
        </w:rPr>
        <w:t>Provide initial recommendations based on preliminary data</w:t>
      </w:r>
      <w:r w:rsidR="00D32C96">
        <w:rPr>
          <w:rFonts w:ascii="Lato" w:eastAsia="Times New Roman" w:hAnsi="Lato" w:cs="Times New Roman"/>
        </w:rPr>
        <w:t>.</w:t>
      </w:r>
    </w:p>
    <w:p w14:paraId="727149BA" w14:textId="341929D9" w:rsidR="0074624F" w:rsidRPr="001612A8" w:rsidRDefault="0074624F" w:rsidP="005B7228">
      <w:pPr>
        <w:pStyle w:val="ListParagraph"/>
        <w:numPr>
          <w:ilvl w:val="0"/>
          <w:numId w:val="10"/>
        </w:numPr>
        <w:spacing w:after="0" w:line="240" w:lineRule="auto"/>
        <w:jc w:val="both"/>
        <w:rPr>
          <w:rFonts w:ascii="Lato" w:eastAsia="Times New Roman" w:hAnsi="Lato" w:cs="Times New Roman"/>
        </w:rPr>
      </w:pPr>
      <w:r w:rsidRPr="001612A8">
        <w:rPr>
          <w:rFonts w:ascii="Lato" w:eastAsia="Times New Roman" w:hAnsi="Lato" w:cs="Times New Roman"/>
        </w:rPr>
        <w:t>Prepare a brief report on initial observations and next steps</w:t>
      </w:r>
      <w:r w:rsidR="00D32C96">
        <w:rPr>
          <w:rFonts w:ascii="Lato" w:eastAsia="Times New Roman" w:hAnsi="Lato" w:cs="Times New Roman"/>
        </w:rPr>
        <w:t>.</w:t>
      </w:r>
    </w:p>
    <w:p w14:paraId="061A96B7" w14:textId="32392156" w:rsidR="00C11E74" w:rsidRPr="001612A8" w:rsidRDefault="5DF13684" w:rsidP="00FB05AB">
      <w:pPr>
        <w:pStyle w:val="whitespace-pre-wrap"/>
        <w:jc w:val="both"/>
        <w:rPr>
          <w:rStyle w:val="Strong"/>
          <w:rFonts w:ascii="Lato" w:hAnsi="Lato"/>
          <w:color w:val="FF6600"/>
          <w:sz w:val="22"/>
          <w:szCs w:val="22"/>
        </w:rPr>
      </w:pPr>
      <w:r w:rsidRPr="001612A8">
        <w:rPr>
          <w:rStyle w:val="Strong"/>
          <w:rFonts w:ascii="Lato" w:hAnsi="Lato"/>
          <w:color w:val="FF6600"/>
          <w:sz w:val="22"/>
          <w:szCs w:val="22"/>
        </w:rPr>
        <w:t>4.3. Analyze Findings:</w:t>
      </w:r>
    </w:p>
    <w:p w14:paraId="451496B0" w14:textId="0376A977" w:rsidR="00C11E74" w:rsidRPr="001612A8" w:rsidRDefault="0034631A" w:rsidP="00FB05AB">
      <w:pPr>
        <w:pStyle w:val="whitespace-normal"/>
        <w:numPr>
          <w:ilvl w:val="0"/>
          <w:numId w:val="11"/>
        </w:numPr>
        <w:jc w:val="both"/>
        <w:rPr>
          <w:rFonts w:ascii="Lato" w:hAnsi="Lato"/>
          <w:sz w:val="22"/>
          <w:szCs w:val="22"/>
        </w:rPr>
      </w:pPr>
      <w:r w:rsidRPr="001612A8">
        <w:rPr>
          <w:rFonts w:ascii="Lato" w:hAnsi="Lato"/>
          <w:sz w:val="22"/>
          <w:szCs w:val="22"/>
        </w:rPr>
        <w:t>Analyze</w:t>
      </w:r>
      <w:r w:rsidR="252459A5" w:rsidRPr="001612A8">
        <w:rPr>
          <w:rFonts w:ascii="Lato" w:hAnsi="Lato"/>
          <w:sz w:val="22"/>
          <w:szCs w:val="22"/>
        </w:rPr>
        <w:t xml:space="preserve"> </w:t>
      </w:r>
      <w:r w:rsidR="5DF13684" w:rsidRPr="001612A8">
        <w:rPr>
          <w:rFonts w:ascii="Lato" w:hAnsi="Lato"/>
          <w:sz w:val="22"/>
          <w:szCs w:val="22"/>
        </w:rPr>
        <w:t xml:space="preserve">the data to identify </w:t>
      </w:r>
      <w:r w:rsidR="36E6E109" w:rsidRPr="001612A8">
        <w:rPr>
          <w:rFonts w:ascii="Lato" w:hAnsi="Lato"/>
          <w:sz w:val="22"/>
          <w:szCs w:val="22"/>
        </w:rPr>
        <w:t xml:space="preserve">the main needs, </w:t>
      </w:r>
      <w:r w:rsidR="5DF13684" w:rsidRPr="001612A8">
        <w:rPr>
          <w:rFonts w:ascii="Lato" w:hAnsi="Lato"/>
          <w:sz w:val="22"/>
          <w:szCs w:val="22"/>
        </w:rPr>
        <w:t>key gaps and areas for improvement.</w:t>
      </w:r>
    </w:p>
    <w:p w14:paraId="41E5BE38" w14:textId="04BBB886" w:rsidR="00C11E74" w:rsidRPr="001612A8" w:rsidRDefault="5DF13684" w:rsidP="00FB05AB">
      <w:pPr>
        <w:pStyle w:val="whitespace-normal"/>
        <w:numPr>
          <w:ilvl w:val="0"/>
          <w:numId w:val="11"/>
        </w:numPr>
        <w:jc w:val="both"/>
        <w:rPr>
          <w:rFonts w:ascii="Lato" w:hAnsi="Lato"/>
          <w:sz w:val="22"/>
          <w:szCs w:val="22"/>
        </w:rPr>
      </w:pPr>
      <w:r w:rsidRPr="001612A8">
        <w:rPr>
          <w:rFonts w:ascii="Lato" w:hAnsi="Lato"/>
          <w:sz w:val="22"/>
          <w:szCs w:val="22"/>
        </w:rPr>
        <w:t>Develop baselines for</w:t>
      </w:r>
      <w:r w:rsidR="252459A5" w:rsidRPr="001612A8">
        <w:rPr>
          <w:rFonts w:ascii="Lato" w:hAnsi="Lato"/>
          <w:sz w:val="22"/>
          <w:szCs w:val="22"/>
        </w:rPr>
        <w:t xml:space="preserve"> each of the </w:t>
      </w:r>
      <w:r w:rsidR="005A3126" w:rsidRPr="001612A8">
        <w:rPr>
          <w:rFonts w:ascii="Lato" w:hAnsi="Lato"/>
          <w:sz w:val="22"/>
          <w:szCs w:val="22"/>
        </w:rPr>
        <w:t>indicative</w:t>
      </w:r>
      <w:r w:rsidR="252459A5" w:rsidRPr="001612A8">
        <w:rPr>
          <w:rFonts w:ascii="Lato" w:hAnsi="Lato"/>
          <w:sz w:val="22"/>
          <w:szCs w:val="22"/>
        </w:rPr>
        <w:t xml:space="preserve"> areas</w:t>
      </w:r>
      <w:r w:rsidR="005A3126" w:rsidRPr="001612A8">
        <w:rPr>
          <w:rFonts w:ascii="Lato" w:hAnsi="Lato"/>
          <w:sz w:val="22"/>
          <w:szCs w:val="22"/>
        </w:rPr>
        <w:t>.</w:t>
      </w:r>
    </w:p>
    <w:p w14:paraId="07A32801" w14:textId="62E5C823" w:rsidR="008F2592" w:rsidRPr="001612A8" w:rsidRDefault="008F2592" w:rsidP="00FB05AB">
      <w:pPr>
        <w:pStyle w:val="whitespace-normal"/>
        <w:numPr>
          <w:ilvl w:val="0"/>
          <w:numId w:val="11"/>
        </w:numPr>
        <w:jc w:val="both"/>
        <w:rPr>
          <w:rFonts w:ascii="Lato" w:hAnsi="Lato"/>
          <w:sz w:val="22"/>
          <w:szCs w:val="22"/>
        </w:rPr>
      </w:pPr>
      <w:r w:rsidRPr="001612A8">
        <w:rPr>
          <w:rFonts w:ascii="Lato" w:hAnsi="Lato"/>
          <w:sz w:val="22"/>
          <w:szCs w:val="22"/>
        </w:rPr>
        <w:t>Identify specific skill gaps and learning needs of social care staff across different roles and service types.</w:t>
      </w:r>
    </w:p>
    <w:p w14:paraId="25BF53D8" w14:textId="4B198E8D" w:rsidR="00C11E74" w:rsidRPr="001612A8" w:rsidRDefault="5DF13684" w:rsidP="00FB05AB">
      <w:pPr>
        <w:pStyle w:val="whitespace-normal"/>
        <w:numPr>
          <w:ilvl w:val="0"/>
          <w:numId w:val="11"/>
        </w:numPr>
        <w:jc w:val="both"/>
        <w:rPr>
          <w:rFonts w:ascii="Lato" w:hAnsi="Lato"/>
          <w:sz w:val="22"/>
          <w:szCs w:val="22"/>
        </w:rPr>
      </w:pPr>
      <w:r w:rsidRPr="001612A8">
        <w:rPr>
          <w:rFonts w:ascii="Lato" w:hAnsi="Lato"/>
          <w:sz w:val="22"/>
          <w:szCs w:val="22"/>
        </w:rPr>
        <w:t>Identify municipality</w:t>
      </w:r>
      <w:r w:rsidR="005A3126" w:rsidRPr="001612A8">
        <w:rPr>
          <w:rFonts w:ascii="Lato" w:hAnsi="Lato"/>
          <w:sz w:val="22"/>
          <w:szCs w:val="22"/>
        </w:rPr>
        <w:t>/service</w:t>
      </w:r>
      <w:r w:rsidRPr="001612A8">
        <w:rPr>
          <w:rFonts w:ascii="Lato" w:hAnsi="Lato"/>
          <w:sz w:val="22"/>
          <w:szCs w:val="22"/>
        </w:rPr>
        <w:t>-specific areas of needs for capacity building</w:t>
      </w:r>
      <w:r w:rsidR="252459A5" w:rsidRPr="001612A8">
        <w:rPr>
          <w:rFonts w:ascii="Lato" w:hAnsi="Lato"/>
          <w:sz w:val="22"/>
          <w:szCs w:val="22"/>
        </w:rPr>
        <w:t xml:space="preserve">. </w:t>
      </w:r>
    </w:p>
    <w:p w14:paraId="39374EA9" w14:textId="61266895" w:rsidR="00DC651F" w:rsidRPr="001612A8" w:rsidRDefault="6016A141" w:rsidP="00FB05AB">
      <w:pPr>
        <w:pStyle w:val="whitespace-normal"/>
        <w:numPr>
          <w:ilvl w:val="0"/>
          <w:numId w:val="11"/>
        </w:numPr>
        <w:jc w:val="both"/>
        <w:rPr>
          <w:rFonts w:ascii="Lato" w:hAnsi="Lato"/>
          <w:sz w:val="22"/>
          <w:szCs w:val="22"/>
        </w:rPr>
      </w:pPr>
      <w:r w:rsidRPr="001612A8">
        <w:rPr>
          <w:rFonts w:ascii="Lato" w:hAnsi="Lato"/>
          <w:sz w:val="22"/>
          <w:szCs w:val="22"/>
        </w:rPr>
        <w:t xml:space="preserve">Identify key topics to orient capacity-building with the goal of mitigating gaps </w:t>
      </w:r>
      <w:r w:rsidR="004A0A25" w:rsidRPr="001612A8">
        <w:rPr>
          <w:rFonts w:ascii="Lato" w:hAnsi="Lato"/>
          <w:sz w:val="22"/>
          <w:szCs w:val="22"/>
        </w:rPr>
        <w:t xml:space="preserve">in skills </w:t>
      </w:r>
      <w:r w:rsidRPr="001612A8">
        <w:rPr>
          <w:rFonts w:ascii="Lato" w:hAnsi="Lato"/>
          <w:sz w:val="22"/>
          <w:szCs w:val="22"/>
        </w:rPr>
        <w:t>for community-based care and social inclusion</w:t>
      </w:r>
      <w:r w:rsidR="004A0A25" w:rsidRPr="001612A8">
        <w:rPr>
          <w:rFonts w:ascii="Lato" w:hAnsi="Lato"/>
          <w:sz w:val="22"/>
          <w:szCs w:val="22"/>
        </w:rPr>
        <w:t xml:space="preserve"> staff</w:t>
      </w:r>
      <w:r w:rsidRPr="001612A8">
        <w:rPr>
          <w:rFonts w:ascii="Lato" w:hAnsi="Lato"/>
          <w:sz w:val="22"/>
          <w:szCs w:val="22"/>
        </w:rPr>
        <w:t>.</w:t>
      </w:r>
    </w:p>
    <w:p w14:paraId="282B5BA7" w14:textId="4A1078D0" w:rsidR="00771CCA" w:rsidRPr="001612A8" w:rsidRDefault="7BE152DF" w:rsidP="00FB05AB">
      <w:pPr>
        <w:pStyle w:val="whitespace-normal"/>
        <w:numPr>
          <w:ilvl w:val="0"/>
          <w:numId w:val="11"/>
        </w:numPr>
        <w:jc w:val="both"/>
        <w:rPr>
          <w:rFonts w:ascii="Lato" w:hAnsi="Lato"/>
          <w:sz w:val="22"/>
          <w:szCs w:val="22"/>
        </w:rPr>
      </w:pPr>
      <w:r w:rsidRPr="001612A8">
        <w:rPr>
          <w:rFonts w:ascii="Lato" w:hAnsi="Lato"/>
          <w:sz w:val="22"/>
          <w:szCs w:val="22"/>
        </w:rPr>
        <w:t xml:space="preserve">Identify key methods for capacity development that are oriented toward specific needs, on the job training and aligned with the skills development for the specific services. </w:t>
      </w:r>
    </w:p>
    <w:p w14:paraId="5499B643" w14:textId="4DFFA3EC" w:rsidR="00C11E74" w:rsidRPr="001612A8" w:rsidRDefault="5DF13684" w:rsidP="00FB05AB">
      <w:pPr>
        <w:pStyle w:val="whitespace-pre-wrap"/>
        <w:jc w:val="both"/>
        <w:rPr>
          <w:rStyle w:val="Strong"/>
          <w:rFonts w:ascii="Lato" w:hAnsi="Lato"/>
          <w:color w:val="FF6600"/>
          <w:sz w:val="22"/>
          <w:szCs w:val="22"/>
        </w:rPr>
      </w:pPr>
      <w:r w:rsidRPr="001612A8">
        <w:rPr>
          <w:rStyle w:val="Strong"/>
          <w:rFonts w:ascii="Lato" w:hAnsi="Lato"/>
          <w:color w:val="FF6600"/>
          <w:sz w:val="22"/>
          <w:szCs w:val="22"/>
        </w:rPr>
        <w:t xml:space="preserve">4.4. </w:t>
      </w:r>
      <w:r w:rsidR="00FB132B" w:rsidRPr="001612A8">
        <w:rPr>
          <w:rStyle w:val="Strong"/>
          <w:rFonts w:ascii="Lato" w:hAnsi="Lato"/>
          <w:color w:val="FF6600"/>
          <w:sz w:val="22"/>
          <w:szCs w:val="22"/>
        </w:rPr>
        <w:t xml:space="preserve">Final Assessment Report and </w:t>
      </w:r>
      <w:r w:rsidRPr="001612A8">
        <w:rPr>
          <w:rStyle w:val="Strong"/>
          <w:rFonts w:ascii="Lato" w:hAnsi="Lato"/>
          <w:color w:val="FF6600"/>
          <w:sz w:val="22"/>
          <w:szCs w:val="22"/>
        </w:rPr>
        <w:t>Recommendations:</w:t>
      </w:r>
    </w:p>
    <w:p w14:paraId="675D2901" w14:textId="23C6E340" w:rsidR="00FB132B" w:rsidRPr="001612A8" w:rsidRDefault="00FB132B" w:rsidP="00FB05AB">
      <w:pPr>
        <w:pStyle w:val="whitespace-pre-wrap"/>
        <w:jc w:val="both"/>
        <w:rPr>
          <w:rFonts w:ascii="Lato" w:hAnsi="Lato"/>
          <w:sz w:val="22"/>
          <w:szCs w:val="22"/>
        </w:rPr>
      </w:pPr>
      <w:r w:rsidRPr="001612A8">
        <w:rPr>
          <w:rFonts w:ascii="Lato" w:hAnsi="Lato"/>
          <w:sz w:val="22"/>
          <w:szCs w:val="22"/>
        </w:rPr>
        <w:t xml:space="preserve">The final assessment report should ensure addressing the following areas of recommendations: </w:t>
      </w:r>
    </w:p>
    <w:p w14:paraId="5CACC193" w14:textId="77777777" w:rsidR="005A3126" w:rsidRPr="001612A8" w:rsidRDefault="00166ACA" w:rsidP="005A3126">
      <w:pPr>
        <w:pStyle w:val="whitespace-normal"/>
        <w:numPr>
          <w:ilvl w:val="0"/>
          <w:numId w:val="12"/>
        </w:numPr>
        <w:jc w:val="both"/>
        <w:rPr>
          <w:rFonts w:ascii="Lato" w:hAnsi="Lato"/>
          <w:sz w:val="22"/>
          <w:szCs w:val="22"/>
        </w:rPr>
      </w:pPr>
      <w:r w:rsidRPr="001612A8">
        <w:rPr>
          <w:rFonts w:ascii="Lato" w:hAnsi="Lato"/>
          <w:sz w:val="22"/>
          <w:szCs w:val="22"/>
        </w:rPr>
        <w:t xml:space="preserve">Provide detailed recommendations for establishing a comprehensive capacity-building framework, including mentoring programs, on-the-job training, </w:t>
      </w:r>
      <w:r w:rsidR="008720A8" w:rsidRPr="001612A8">
        <w:rPr>
          <w:rFonts w:ascii="Lato" w:hAnsi="Lato"/>
          <w:sz w:val="22"/>
          <w:szCs w:val="22"/>
        </w:rPr>
        <w:t xml:space="preserve">innovative approaches to </w:t>
      </w:r>
      <w:r w:rsidR="008720A8" w:rsidRPr="001612A8">
        <w:rPr>
          <w:rFonts w:ascii="Lato" w:hAnsi="Lato"/>
          <w:sz w:val="22"/>
          <w:szCs w:val="22"/>
        </w:rPr>
        <w:lastRenderedPageBreak/>
        <w:t xml:space="preserve">continuous professional development </w:t>
      </w:r>
      <w:r w:rsidRPr="001612A8">
        <w:rPr>
          <w:rFonts w:ascii="Lato" w:hAnsi="Lato"/>
          <w:sz w:val="22"/>
          <w:szCs w:val="22"/>
        </w:rPr>
        <w:t>workshops, and online learning opportunities</w:t>
      </w:r>
      <w:r w:rsidR="7BE152DF" w:rsidRPr="001612A8">
        <w:rPr>
          <w:rFonts w:ascii="Lato" w:hAnsi="Lato"/>
          <w:sz w:val="22"/>
          <w:szCs w:val="22"/>
        </w:rPr>
        <w:t xml:space="preserve"> in 14 municipalities </w:t>
      </w:r>
      <w:r w:rsidR="008720A8" w:rsidRPr="001612A8">
        <w:rPr>
          <w:rFonts w:ascii="Lato" w:hAnsi="Lato"/>
          <w:sz w:val="22"/>
          <w:szCs w:val="22"/>
        </w:rPr>
        <w:t>considering resource constraints and local contexts.</w:t>
      </w:r>
    </w:p>
    <w:p w14:paraId="23FF2E2B" w14:textId="77777777" w:rsidR="005A3126" w:rsidRPr="001612A8" w:rsidRDefault="005A3126" w:rsidP="005A3126">
      <w:pPr>
        <w:pStyle w:val="whitespace-normal"/>
        <w:numPr>
          <w:ilvl w:val="0"/>
          <w:numId w:val="12"/>
        </w:numPr>
        <w:jc w:val="both"/>
        <w:rPr>
          <w:rFonts w:ascii="Lato" w:hAnsi="Lato"/>
          <w:sz w:val="22"/>
          <w:szCs w:val="22"/>
        </w:rPr>
      </w:pPr>
      <w:r w:rsidRPr="001612A8">
        <w:rPr>
          <w:rFonts w:ascii="Lato" w:eastAsia="Lato" w:hAnsi="Lato" w:cs="Lato"/>
          <w:sz w:val="22"/>
          <w:szCs w:val="22"/>
        </w:rPr>
        <w:t>Recommendations for establishing a</w:t>
      </w:r>
      <w:r w:rsidRPr="001612A8">
        <w:rPr>
          <w:rFonts w:ascii="Lato" w:hAnsi="Lato"/>
          <w:sz w:val="22"/>
          <w:szCs w:val="22"/>
        </w:rPr>
        <w:t xml:space="preserve"> Skills Framework for Social Services workforce and on the job training</w:t>
      </w:r>
      <w:r w:rsidRPr="001612A8">
        <w:rPr>
          <w:rFonts w:ascii="Lato" w:eastAsia="Lato" w:hAnsi="Lato" w:cs="Lato"/>
          <w:sz w:val="22"/>
          <w:szCs w:val="22"/>
        </w:rPr>
        <w:t xml:space="preserve"> for the on-the-job training for social services professionals working in the community based and specialized services. </w:t>
      </w:r>
    </w:p>
    <w:p w14:paraId="52BF017C" w14:textId="501F5A4C" w:rsidR="005A3126" w:rsidRPr="001612A8" w:rsidRDefault="005A3126" w:rsidP="005A3126">
      <w:pPr>
        <w:pStyle w:val="whitespace-normal"/>
        <w:numPr>
          <w:ilvl w:val="0"/>
          <w:numId w:val="12"/>
        </w:numPr>
        <w:jc w:val="both"/>
        <w:rPr>
          <w:rFonts w:ascii="Lato" w:hAnsi="Lato"/>
          <w:sz w:val="22"/>
          <w:szCs w:val="22"/>
        </w:rPr>
      </w:pPr>
      <w:r w:rsidRPr="001612A8">
        <w:rPr>
          <w:rFonts w:ascii="Lato" w:eastAsia="Lato" w:hAnsi="Lato" w:cs="Lato"/>
          <w:sz w:val="22"/>
          <w:szCs w:val="22"/>
        </w:rPr>
        <w:t>Provide recommendations in tailoring a certified course on Case management and links to MIS system on social care services</w:t>
      </w:r>
      <w:r w:rsidR="00F64093" w:rsidRPr="001612A8">
        <w:rPr>
          <w:rFonts w:ascii="Lato" w:eastAsia="Lato" w:hAnsi="Lato" w:cs="Lato"/>
          <w:sz w:val="22"/>
          <w:szCs w:val="22"/>
        </w:rPr>
        <w:t xml:space="preserve">, explore the potential modality for delivery and accreditation. </w:t>
      </w:r>
    </w:p>
    <w:p w14:paraId="7650A8FD" w14:textId="59DDE1DC" w:rsidR="00771CCA" w:rsidRPr="001612A8" w:rsidRDefault="7BE152DF" w:rsidP="00FB05AB">
      <w:pPr>
        <w:pStyle w:val="whitespace-normal"/>
        <w:numPr>
          <w:ilvl w:val="0"/>
          <w:numId w:val="12"/>
        </w:numPr>
        <w:jc w:val="both"/>
        <w:rPr>
          <w:rFonts w:ascii="Lato" w:hAnsi="Lato"/>
          <w:sz w:val="22"/>
          <w:szCs w:val="22"/>
        </w:rPr>
      </w:pPr>
      <w:r w:rsidRPr="001612A8">
        <w:rPr>
          <w:rFonts w:ascii="Lato" w:hAnsi="Lato"/>
          <w:sz w:val="22"/>
          <w:szCs w:val="22"/>
        </w:rPr>
        <w:t xml:space="preserve">Suggest a monitoring and evaluation framework on the delivery and implementation of skills and knowledge of professionals as part of the training and capacity building framework to ensure effectiveness and sustainability of knowledge and skills developed. </w:t>
      </w:r>
    </w:p>
    <w:p w14:paraId="708D8B60" w14:textId="154BB574" w:rsidR="00C11E74" w:rsidRPr="001612A8" w:rsidRDefault="7BE152DF" w:rsidP="00FB05AB">
      <w:pPr>
        <w:pStyle w:val="whitespace-pre-wrap"/>
        <w:jc w:val="both"/>
        <w:rPr>
          <w:rStyle w:val="Strong"/>
          <w:rFonts w:ascii="Lato" w:hAnsi="Lato"/>
          <w:color w:val="FF6600"/>
          <w:sz w:val="22"/>
          <w:szCs w:val="22"/>
        </w:rPr>
      </w:pPr>
      <w:r w:rsidRPr="001612A8">
        <w:rPr>
          <w:rStyle w:val="Strong"/>
          <w:rFonts w:ascii="Lato" w:hAnsi="Lato"/>
          <w:color w:val="FF6600"/>
          <w:sz w:val="22"/>
          <w:szCs w:val="22"/>
        </w:rPr>
        <w:t>I</w:t>
      </w:r>
      <w:r w:rsidR="5DF13684" w:rsidRPr="001612A8">
        <w:rPr>
          <w:rStyle w:val="Strong"/>
          <w:rFonts w:ascii="Lato" w:hAnsi="Lato"/>
          <w:color w:val="FF6600"/>
          <w:sz w:val="22"/>
          <w:szCs w:val="22"/>
        </w:rPr>
        <w:t>4.5. Reporting</w:t>
      </w:r>
      <w:r w:rsidR="00771CCA" w:rsidRPr="001612A8">
        <w:rPr>
          <w:rStyle w:val="Strong"/>
          <w:rFonts w:ascii="Lato" w:hAnsi="Lato"/>
          <w:color w:val="FF6600"/>
          <w:sz w:val="22"/>
          <w:szCs w:val="22"/>
        </w:rPr>
        <w:footnoteReference w:id="2"/>
      </w:r>
      <w:r w:rsidR="5DF13684" w:rsidRPr="001612A8">
        <w:rPr>
          <w:rStyle w:val="Strong"/>
          <w:rFonts w:ascii="Lato" w:hAnsi="Lato"/>
          <w:color w:val="FF6600"/>
          <w:sz w:val="22"/>
          <w:szCs w:val="22"/>
        </w:rPr>
        <w:t>:</w:t>
      </w:r>
    </w:p>
    <w:p w14:paraId="3416C81D" w14:textId="325EA0B0" w:rsidR="00771CCA" w:rsidRPr="001612A8" w:rsidRDefault="7BE152DF" w:rsidP="00FB05AB">
      <w:pPr>
        <w:pStyle w:val="whitespace-normal"/>
        <w:numPr>
          <w:ilvl w:val="0"/>
          <w:numId w:val="13"/>
        </w:numPr>
        <w:jc w:val="both"/>
        <w:rPr>
          <w:rFonts w:ascii="Lato" w:hAnsi="Lato"/>
          <w:sz w:val="22"/>
          <w:szCs w:val="22"/>
        </w:rPr>
      </w:pPr>
      <w:r w:rsidRPr="001612A8">
        <w:rPr>
          <w:rFonts w:ascii="Lato" w:hAnsi="Lato"/>
          <w:sz w:val="22"/>
          <w:szCs w:val="22"/>
        </w:rPr>
        <w:t>Prepare an initial</w:t>
      </w:r>
      <w:r w:rsidRPr="001612A8">
        <w:rPr>
          <w:rFonts w:ascii="Lato" w:hAnsi="Lato"/>
          <w:color w:val="0070C0"/>
          <w:sz w:val="22"/>
          <w:szCs w:val="22"/>
        </w:rPr>
        <w:t xml:space="preserve"> </w:t>
      </w:r>
      <w:r w:rsidRPr="001612A8">
        <w:rPr>
          <w:rFonts w:ascii="Lato" w:hAnsi="Lato"/>
          <w:sz w:val="22"/>
          <w:szCs w:val="22"/>
        </w:rPr>
        <w:t xml:space="preserve">report </w:t>
      </w:r>
      <w:r w:rsidR="62C04777" w:rsidRPr="001612A8">
        <w:rPr>
          <w:rFonts w:ascii="Lato" w:hAnsi="Lato"/>
          <w:sz w:val="22"/>
          <w:szCs w:val="22"/>
        </w:rPr>
        <w:t xml:space="preserve">for </w:t>
      </w:r>
      <w:r w:rsidR="637756F3" w:rsidRPr="001612A8">
        <w:rPr>
          <w:rFonts w:ascii="Lato" w:hAnsi="Lato"/>
          <w:sz w:val="22"/>
          <w:szCs w:val="22"/>
        </w:rPr>
        <w:t>each service</w:t>
      </w:r>
      <w:r w:rsidRPr="001612A8">
        <w:rPr>
          <w:rFonts w:ascii="Lato" w:hAnsi="Lato"/>
          <w:color w:val="0070C0"/>
          <w:sz w:val="22"/>
          <w:szCs w:val="22"/>
        </w:rPr>
        <w:t>,</w:t>
      </w:r>
      <w:r w:rsidRPr="001612A8">
        <w:rPr>
          <w:rFonts w:ascii="Lato" w:hAnsi="Lato"/>
          <w:sz w:val="22"/>
          <w:szCs w:val="22"/>
        </w:rPr>
        <w:t xml:space="preserve"> including recommendations for improvement of tools and key steps. </w:t>
      </w:r>
    </w:p>
    <w:p w14:paraId="0128C41C" w14:textId="712CA499" w:rsidR="00C11E74" w:rsidRPr="001612A8" w:rsidRDefault="5DF13684" w:rsidP="00FB05AB">
      <w:pPr>
        <w:pStyle w:val="whitespace-normal"/>
        <w:numPr>
          <w:ilvl w:val="0"/>
          <w:numId w:val="13"/>
        </w:numPr>
        <w:jc w:val="both"/>
        <w:rPr>
          <w:rFonts w:ascii="Lato" w:hAnsi="Lato"/>
          <w:sz w:val="22"/>
          <w:szCs w:val="22"/>
        </w:rPr>
      </w:pPr>
      <w:r w:rsidRPr="001612A8">
        <w:rPr>
          <w:rFonts w:ascii="Lato" w:hAnsi="Lato"/>
          <w:sz w:val="22"/>
          <w:szCs w:val="22"/>
        </w:rPr>
        <w:t>Prepare an interim report with preliminary findings and recommendations</w:t>
      </w:r>
      <w:r w:rsidR="7BE152DF" w:rsidRPr="001612A8">
        <w:rPr>
          <w:rFonts w:ascii="Lato" w:hAnsi="Lato"/>
          <w:sz w:val="22"/>
          <w:szCs w:val="22"/>
        </w:rPr>
        <w:t xml:space="preserve"> after the implementation of the assessment. </w:t>
      </w:r>
    </w:p>
    <w:p w14:paraId="27E359AB" w14:textId="1B732732" w:rsidR="00771CCA" w:rsidRPr="001612A8" w:rsidRDefault="7BE152DF" w:rsidP="00FB05AB">
      <w:pPr>
        <w:pStyle w:val="whitespace-normal"/>
        <w:numPr>
          <w:ilvl w:val="0"/>
          <w:numId w:val="13"/>
        </w:numPr>
        <w:jc w:val="both"/>
        <w:rPr>
          <w:rFonts w:ascii="Lato" w:hAnsi="Lato"/>
          <w:sz w:val="22"/>
          <w:szCs w:val="22"/>
        </w:rPr>
      </w:pPr>
      <w:r w:rsidRPr="001612A8">
        <w:rPr>
          <w:rFonts w:ascii="Lato" w:hAnsi="Lato"/>
          <w:sz w:val="22"/>
          <w:szCs w:val="22"/>
        </w:rPr>
        <w:t xml:space="preserve">Share the draft report with WVA for suggestions and recommendations. </w:t>
      </w:r>
    </w:p>
    <w:p w14:paraId="13F81EBF" w14:textId="1BC9A37E" w:rsidR="00C11E74" w:rsidRPr="001612A8" w:rsidRDefault="2E66DD31" w:rsidP="00FB05AB">
      <w:pPr>
        <w:pStyle w:val="whitespace-normal"/>
        <w:numPr>
          <w:ilvl w:val="0"/>
          <w:numId w:val="13"/>
        </w:numPr>
        <w:jc w:val="both"/>
        <w:rPr>
          <w:rFonts w:ascii="Lato" w:hAnsi="Lato"/>
          <w:sz w:val="22"/>
          <w:szCs w:val="22"/>
        </w:rPr>
      </w:pPr>
      <w:r w:rsidRPr="001612A8">
        <w:rPr>
          <w:rFonts w:ascii="Lato" w:hAnsi="Lato"/>
          <w:sz w:val="22"/>
          <w:szCs w:val="22"/>
        </w:rPr>
        <w:t>F</w:t>
      </w:r>
      <w:r w:rsidR="5DF13684" w:rsidRPr="001612A8">
        <w:rPr>
          <w:rFonts w:ascii="Lato" w:hAnsi="Lato"/>
          <w:sz w:val="22"/>
          <w:szCs w:val="22"/>
        </w:rPr>
        <w:t xml:space="preserve">inalize the assessment report incorporating feedback from </w:t>
      </w:r>
      <w:r w:rsidR="7BE152DF" w:rsidRPr="001612A8">
        <w:rPr>
          <w:rFonts w:ascii="Lato" w:hAnsi="Lato"/>
          <w:sz w:val="22"/>
          <w:szCs w:val="22"/>
        </w:rPr>
        <w:t xml:space="preserve">key </w:t>
      </w:r>
      <w:r w:rsidR="5DF13684" w:rsidRPr="001612A8">
        <w:rPr>
          <w:rFonts w:ascii="Lato" w:hAnsi="Lato"/>
          <w:sz w:val="22"/>
          <w:szCs w:val="22"/>
        </w:rPr>
        <w:t>stakeholders.</w:t>
      </w:r>
    </w:p>
    <w:p w14:paraId="30C03E2F" w14:textId="2191EC78" w:rsidR="00C11E74" w:rsidRPr="001612A8" w:rsidRDefault="00771CCA" w:rsidP="00C11E74">
      <w:pPr>
        <w:pStyle w:val="whitespace-normal"/>
        <w:numPr>
          <w:ilvl w:val="0"/>
          <w:numId w:val="13"/>
        </w:numPr>
        <w:rPr>
          <w:rFonts w:ascii="Lato" w:hAnsi="Lato"/>
          <w:sz w:val="22"/>
          <w:szCs w:val="22"/>
        </w:rPr>
      </w:pPr>
      <w:r w:rsidRPr="001612A8">
        <w:rPr>
          <w:rFonts w:ascii="Lato" w:hAnsi="Lato"/>
          <w:sz w:val="22"/>
          <w:szCs w:val="22"/>
        </w:rPr>
        <w:t>Attach and s</w:t>
      </w:r>
      <w:r w:rsidR="00C11E74" w:rsidRPr="001612A8">
        <w:rPr>
          <w:rFonts w:ascii="Lato" w:hAnsi="Lato"/>
          <w:sz w:val="22"/>
          <w:szCs w:val="22"/>
        </w:rPr>
        <w:t>ubmit all raw data, analysis, and final reports.</w:t>
      </w:r>
    </w:p>
    <w:p w14:paraId="745D4034" w14:textId="7DF235D7" w:rsidR="00213609" w:rsidRPr="001612A8" w:rsidRDefault="00FB132B">
      <w:pPr>
        <w:rPr>
          <w:rFonts w:ascii="Lato" w:eastAsia="Times New Roman" w:hAnsi="Lato" w:cs="Times New Roman"/>
        </w:rPr>
      </w:pPr>
      <w:r w:rsidRPr="001612A8">
        <w:rPr>
          <w:rFonts w:ascii="Lato" w:hAnsi="Lato"/>
        </w:rPr>
        <w:t xml:space="preserve">All the </w:t>
      </w:r>
      <w:r w:rsidR="00583FD4" w:rsidRPr="001612A8">
        <w:rPr>
          <w:rFonts w:ascii="Lato" w:hAnsi="Lato"/>
        </w:rPr>
        <w:t>tools, methodology</w:t>
      </w:r>
      <w:r w:rsidRPr="001612A8">
        <w:rPr>
          <w:rFonts w:ascii="Lato" w:hAnsi="Lato"/>
        </w:rPr>
        <w:t xml:space="preserve"> and </w:t>
      </w:r>
      <w:r w:rsidR="00583FD4" w:rsidRPr="001612A8">
        <w:rPr>
          <w:rFonts w:ascii="Lato" w:hAnsi="Lato"/>
        </w:rPr>
        <w:t>outline</w:t>
      </w:r>
      <w:r w:rsidRPr="001612A8">
        <w:rPr>
          <w:rFonts w:ascii="Lato" w:hAnsi="Lato"/>
        </w:rPr>
        <w:t xml:space="preserve"> of the report will have to be agreed with WVA and Working group. </w:t>
      </w:r>
      <w:r w:rsidR="00213609" w:rsidRPr="001612A8">
        <w:rPr>
          <w:rFonts w:ascii="Lato" w:hAnsi="Lato"/>
        </w:rPr>
        <w:br w:type="page"/>
      </w:r>
    </w:p>
    <w:p w14:paraId="4090A75C" w14:textId="77777777" w:rsidR="00737F54" w:rsidRPr="001612A8" w:rsidRDefault="09B23F21" w:rsidP="00213609">
      <w:pPr>
        <w:pStyle w:val="whitespace-pre-wrap"/>
        <w:rPr>
          <w:rStyle w:val="Strong"/>
          <w:rFonts w:ascii="Lato" w:hAnsi="Lato"/>
          <w:color w:val="FF6600"/>
          <w:sz w:val="22"/>
          <w:szCs w:val="22"/>
        </w:rPr>
      </w:pPr>
      <w:r w:rsidRPr="001612A8">
        <w:rPr>
          <w:rStyle w:val="Strong"/>
          <w:rFonts w:ascii="Lato" w:hAnsi="Lato"/>
          <w:color w:val="FF6600"/>
          <w:sz w:val="22"/>
          <w:szCs w:val="22"/>
        </w:rPr>
        <w:lastRenderedPageBreak/>
        <w:t>5. Deliverables</w:t>
      </w:r>
    </w:p>
    <w:tbl>
      <w:tblPr>
        <w:tblW w:w="0" w:type="auto"/>
        <w:tblCellSpacing w:w="15" w:type="dxa"/>
        <w:tblBorders>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8"/>
        <w:gridCol w:w="5537"/>
        <w:gridCol w:w="1355"/>
      </w:tblGrid>
      <w:tr w:rsidR="00C2310C" w:rsidRPr="001612A8" w14:paraId="203BF278" w14:textId="77777777" w:rsidTr="1C2217B5">
        <w:trPr>
          <w:tblHeader/>
          <w:tblCellSpacing w:w="15" w:type="dxa"/>
        </w:trPr>
        <w:tc>
          <w:tcPr>
            <w:tcW w:w="0" w:type="auto"/>
            <w:vAlign w:val="center"/>
            <w:hideMark/>
          </w:tcPr>
          <w:p w14:paraId="08714B1E" w14:textId="77777777" w:rsidR="00737F54" w:rsidRPr="001612A8" w:rsidRDefault="00737F54" w:rsidP="00737F54">
            <w:pPr>
              <w:spacing w:after="0" w:line="240" w:lineRule="auto"/>
              <w:jc w:val="center"/>
              <w:rPr>
                <w:rFonts w:ascii="Lato" w:eastAsia="Times New Roman" w:hAnsi="Lato" w:cs="Times New Roman"/>
                <w:b/>
                <w:bCs/>
              </w:rPr>
            </w:pPr>
            <w:r w:rsidRPr="001612A8">
              <w:rPr>
                <w:rFonts w:ascii="Lato" w:eastAsia="Times New Roman" w:hAnsi="Lato" w:cs="Times New Roman"/>
                <w:b/>
                <w:bCs/>
              </w:rPr>
              <w:t>Deliverable</w:t>
            </w:r>
          </w:p>
        </w:tc>
        <w:tc>
          <w:tcPr>
            <w:tcW w:w="0" w:type="auto"/>
            <w:vAlign w:val="center"/>
            <w:hideMark/>
          </w:tcPr>
          <w:p w14:paraId="7D5B7771" w14:textId="77777777" w:rsidR="00737F54" w:rsidRPr="001612A8" w:rsidRDefault="00737F54" w:rsidP="00737F54">
            <w:pPr>
              <w:spacing w:after="0" w:line="240" w:lineRule="auto"/>
              <w:jc w:val="center"/>
              <w:rPr>
                <w:rFonts w:ascii="Lato" w:eastAsia="Times New Roman" w:hAnsi="Lato" w:cs="Times New Roman"/>
                <w:b/>
                <w:bCs/>
              </w:rPr>
            </w:pPr>
            <w:r w:rsidRPr="001612A8">
              <w:rPr>
                <w:rFonts w:ascii="Lato" w:eastAsia="Times New Roman" w:hAnsi="Lato" w:cs="Times New Roman"/>
                <w:b/>
                <w:bCs/>
              </w:rPr>
              <w:t>Description</w:t>
            </w:r>
          </w:p>
        </w:tc>
        <w:tc>
          <w:tcPr>
            <w:tcW w:w="0" w:type="auto"/>
            <w:vAlign w:val="center"/>
            <w:hideMark/>
          </w:tcPr>
          <w:p w14:paraId="39021712" w14:textId="77777777" w:rsidR="00737F54" w:rsidRPr="001612A8" w:rsidRDefault="00737F54" w:rsidP="00737F54">
            <w:pPr>
              <w:spacing w:after="0" w:line="240" w:lineRule="auto"/>
              <w:jc w:val="center"/>
              <w:rPr>
                <w:rFonts w:ascii="Lato" w:eastAsia="Times New Roman" w:hAnsi="Lato" w:cs="Times New Roman"/>
                <w:b/>
                <w:bCs/>
              </w:rPr>
            </w:pPr>
            <w:r w:rsidRPr="001612A8">
              <w:rPr>
                <w:rFonts w:ascii="Lato" w:eastAsia="Times New Roman" w:hAnsi="Lato" w:cs="Times New Roman"/>
                <w:b/>
                <w:bCs/>
              </w:rPr>
              <w:t>Deadline</w:t>
            </w:r>
          </w:p>
        </w:tc>
      </w:tr>
      <w:tr w:rsidR="00C2310C" w:rsidRPr="001612A8" w14:paraId="14F0BE81" w14:textId="77777777" w:rsidTr="1C2217B5">
        <w:trPr>
          <w:tblCellSpacing w:w="15" w:type="dxa"/>
        </w:trPr>
        <w:tc>
          <w:tcPr>
            <w:tcW w:w="0" w:type="auto"/>
            <w:vAlign w:val="center"/>
            <w:hideMark/>
          </w:tcPr>
          <w:p w14:paraId="36D1B2C5" w14:textId="77777777" w:rsidR="00737F54" w:rsidRPr="001612A8" w:rsidRDefault="00737F54" w:rsidP="00737F54">
            <w:pPr>
              <w:spacing w:after="0" w:line="240" w:lineRule="auto"/>
              <w:rPr>
                <w:rFonts w:ascii="Lato" w:eastAsia="Times New Roman" w:hAnsi="Lato" w:cs="Times New Roman"/>
              </w:rPr>
            </w:pPr>
            <w:r w:rsidRPr="001612A8">
              <w:rPr>
                <w:rFonts w:ascii="Lato" w:eastAsia="Times New Roman" w:hAnsi="Lato" w:cs="Times New Roman"/>
              </w:rPr>
              <w:t>1. Needs Assessment Tool and Methodology Document</w:t>
            </w:r>
          </w:p>
        </w:tc>
        <w:tc>
          <w:tcPr>
            <w:tcW w:w="0" w:type="auto"/>
            <w:vAlign w:val="center"/>
            <w:hideMark/>
          </w:tcPr>
          <w:p w14:paraId="0FFE5427" w14:textId="77777777" w:rsidR="00B735CF" w:rsidRPr="001612A8" w:rsidRDefault="00B735CF" w:rsidP="005B7228">
            <w:pPr>
              <w:pStyle w:val="ListParagraph"/>
              <w:numPr>
                <w:ilvl w:val="0"/>
                <w:numId w:val="19"/>
              </w:numPr>
              <w:spacing w:after="0" w:line="240" w:lineRule="auto"/>
              <w:rPr>
                <w:rFonts w:ascii="Lato" w:eastAsia="Times New Roman" w:hAnsi="Lato" w:cs="Times New Roman"/>
              </w:rPr>
            </w:pPr>
            <w:r w:rsidRPr="001612A8">
              <w:rPr>
                <w:rFonts w:ascii="Lato" w:eastAsia="Times New Roman" w:hAnsi="Lato" w:cs="Times New Roman"/>
              </w:rPr>
              <w:t>Validated needs assessment tool for community-based and specialized services</w:t>
            </w:r>
          </w:p>
          <w:p w14:paraId="349A971D" w14:textId="77777777" w:rsidR="00B735CF" w:rsidRPr="001612A8" w:rsidRDefault="00B735CF" w:rsidP="00B735CF">
            <w:pPr>
              <w:numPr>
                <w:ilvl w:val="0"/>
                <w:numId w:val="19"/>
              </w:numPr>
              <w:spacing w:after="0" w:line="240" w:lineRule="auto"/>
              <w:contextualSpacing/>
              <w:rPr>
                <w:rFonts w:ascii="Lato" w:eastAsia="Times New Roman" w:hAnsi="Lato" w:cs="Times New Roman"/>
              </w:rPr>
            </w:pPr>
            <w:r w:rsidRPr="001612A8">
              <w:rPr>
                <w:rFonts w:ascii="Lato" w:eastAsia="Times New Roman" w:hAnsi="Lato" w:cs="Times New Roman"/>
              </w:rPr>
              <w:t>Detailed methodology for conducting the assessment</w:t>
            </w:r>
          </w:p>
          <w:p w14:paraId="31AACDEE" w14:textId="335A91DD" w:rsidR="00B735CF" w:rsidRPr="001612A8" w:rsidRDefault="00B735CF" w:rsidP="005B7228">
            <w:pPr>
              <w:numPr>
                <w:ilvl w:val="0"/>
                <w:numId w:val="19"/>
              </w:numPr>
              <w:spacing w:after="0" w:line="240" w:lineRule="auto"/>
              <w:contextualSpacing/>
              <w:rPr>
                <w:rFonts w:ascii="Lato" w:eastAsia="Times New Roman" w:hAnsi="Lato" w:cs="Times New Roman"/>
              </w:rPr>
            </w:pPr>
            <w:r w:rsidRPr="001612A8">
              <w:rPr>
                <w:rFonts w:ascii="Lato" w:eastAsia="Times New Roman" w:hAnsi="Lato" w:cs="Times New Roman"/>
              </w:rPr>
              <w:t xml:space="preserve"> Sampling strategy</w:t>
            </w:r>
          </w:p>
          <w:p w14:paraId="25C40CDB" w14:textId="6C0F53C2" w:rsidR="00737F54" w:rsidRPr="001612A8" w:rsidRDefault="00B735CF" w:rsidP="00737F54">
            <w:pPr>
              <w:pStyle w:val="ListParagraph"/>
              <w:numPr>
                <w:ilvl w:val="0"/>
                <w:numId w:val="19"/>
              </w:numPr>
              <w:spacing w:after="0" w:line="240" w:lineRule="auto"/>
              <w:rPr>
                <w:rFonts w:ascii="Lato" w:eastAsia="Times New Roman" w:hAnsi="Lato" w:cs="Times New Roman"/>
              </w:rPr>
            </w:pPr>
            <w:r w:rsidRPr="001612A8">
              <w:rPr>
                <w:rFonts w:ascii="Lato" w:eastAsia="Times New Roman" w:hAnsi="Lato" w:cs="Times New Roman"/>
              </w:rPr>
              <w:t>Data collection methods for the seven key areas</w:t>
            </w:r>
          </w:p>
        </w:tc>
        <w:tc>
          <w:tcPr>
            <w:tcW w:w="0" w:type="auto"/>
            <w:vAlign w:val="center"/>
            <w:hideMark/>
          </w:tcPr>
          <w:p w14:paraId="6D2DE680" w14:textId="4C8FA476" w:rsidR="00737F54" w:rsidRPr="001612A8" w:rsidRDefault="00622244" w:rsidP="00737F54">
            <w:pPr>
              <w:spacing w:after="0" w:line="240" w:lineRule="auto"/>
              <w:rPr>
                <w:rFonts w:ascii="Lato" w:eastAsia="Times New Roman" w:hAnsi="Lato" w:cs="Times New Roman"/>
              </w:rPr>
            </w:pPr>
            <w:r>
              <w:rPr>
                <w:rFonts w:ascii="Lato" w:eastAsia="Times New Roman" w:hAnsi="Lato" w:cs="Times New Roman"/>
              </w:rPr>
              <w:t>October</w:t>
            </w:r>
            <w:r w:rsidR="00737F54" w:rsidRPr="001612A8">
              <w:rPr>
                <w:rFonts w:ascii="Lato" w:eastAsia="Times New Roman" w:hAnsi="Lato" w:cs="Times New Roman"/>
              </w:rPr>
              <w:t xml:space="preserve"> </w:t>
            </w:r>
            <w:r>
              <w:rPr>
                <w:rFonts w:ascii="Lato" w:eastAsia="Times New Roman" w:hAnsi="Lato" w:cs="Times New Roman"/>
              </w:rPr>
              <w:t>15</w:t>
            </w:r>
            <w:r w:rsidR="00737F54" w:rsidRPr="001612A8">
              <w:rPr>
                <w:rFonts w:ascii="Lato" w:eastAsia="Times New Roman" w:hAnsi="Lato" w:cs="Times New Roman"/>
              </w:rPr>
              <w:t>, 2024</w:t>
            </w:r>
          </w:p>
        </w:tc>
      </w:tr>
      <w:tr w:rsidR="00C2310C" w:rsidRPr="001612A8" w14:paraId="07B10A74" w14:textId="77777777" w:rsidTr="1C2217B5">
        <w:trPr>
          <w:tblCellSpacing w:w="15" w:type="dxa"/>
        </w:trPr>
        <w:tc>
          <w:tcPr>
            <w:tcW w:w="0" w:type="auto"/>
            <w:vAlign w:val="center"/>
            <w:hideMark/>
          </w:tcPr>
          <w:p w14:paraId="72C91408" w14:textId="77777777" w:rsidR="00737F54" w:rsidRPr="001612A8" w:rsidRDefault="00737F54" w:rsidP="00737F54">
            <w:pPr>
              <w:spacing w:after="0" w:line="240" w:lineRule="auto"/>
              <w:rPr>
                <w:rFonts w:ascii="Lato" w:eastAsia="Times New Roman" w:hAnsi="Lato" w:cs="Times New Roman"/>
              </w:rPr>
            </w:pPr>
            <w:r w:rsidRPr="001612A8">
              <w:rPr>
                <w:rFonts w:ascii="Lato" w:eastAsia="Times New Roman" w:hAnsi="Lato" w:cs="Times New Roman"/>
              </w:rPr>
              <w:t>2. Interim Needs Assessment Report</w:t>
            </w:r>
          </w:p>
        </w:tc>
        <w:tc>
          <w:tcPr>
            <w:tcW w:w="0" w:type="auto"/>
            <w:vAlign w:val="center"/>
            <w:hideMark/>
          </w:tcPr>
          <w:p w14:paraId="25FB051B" w14:textId="77777777" w:rsidR="00984354" w:rsidRPr="001612A8" w:rsidRDefault="00984354" w:rsidP="005B7228">
            <w:pPr>
              <w:pStyle w:val="ListParagraph"/>
              <w:numPr>
                <w:ilvl w:val="0"/>
                <w:numId w:val="19"/>
              </w:numPr>
              <w:spacing w:after="0" w:line="240" w:lineRule="auto"/>
              <w:rPr>
                <w:rFonts w:ascii="Lato" w:eastAsia="Times New Roman" w:hAnsi="Lato" w:cs="Times New Roman"/>
              </w:rPr>
            </w:pPr>
            <w:r w:rsidRPr="001612A8">
              <w:rPr>
                <w:rFonts w:ascii="Lato" w:eastAsia="Times New Roman" w:hAnsi="Lato" w:cs="Times New Roman"/>
              </w:rPr>
              <w:t>Preliminary findings from the pilot and initial assessment</w:t>
            </w:r>
          </w:p>
          <w:p w14:paraId="29FF9B60" w14:textId="77777777" w:rsidR="00984354" w:rsidRPr="001612A8" w:rsidRDefault="00984354" w:rsidP="005B7228">
            <w:pPr>
              <w:pStyle w:val="ListParagraph"/>
              <w:numPr>
                <w:ilvl w:val="0"/>
                <w:numId w:val="19"/>
              </w:numPr>
              <w:spacing w:after="0" w:line="240" w:lineRule="auto"/>
              <w:rPr>
                <w:rFonts w:ascii="Lato" w:eastAsia="Times New Roman" w:hAnsi="Lato" w:cs="Times New Roman"/>
              </w:rPr>
            </w:pPr>
            <w:r w:rsidRPr="001612A8">
              <w:rPr>
                <w:rFonts w:ascii="Lato" w:eastAsia="Times New Roman" w:hAnsi="Lato" w:cs="Times New Roman"/>
              </w:rPr>
              <w:t>Initial recommendations</w:t>
            </w:r>
          </w:p>
          <w:p w14:paraId="4DF87F0D" w14:textId="77777777" w:rsidR="00984354" w:rsidRPr="001612A8" w:rsidRDefault="00984354" w:rsidP="005B7228">
            <w:pPr>
              <w:pStyle w:val="ListParagraph"/>
              <w:numPr>
                <w:ilvl w:val="0"/>
                <w:numId w:val="19"/>
              </w:numPr>
              <w:spacing w:after="0" w:line="240" w:lineRule="auto"/>
              <w:rPr>
                <w:rFonts w:ascii="Lato" w:eastAsia="Times New Roman" w:hAnsi="Lato" w:cs="Times New Roman"/>
              </w:rPr>
            </w:pPr>
            <w:r w:rsidRPr="001612A8">
              <w:rPr>
                <w:rFonts w:ascii="Lato" w:eastAsia="Times New Roman" w:hAnsi="Lato" w:cs="Times New Roman"/>
              </w:rPr>
              <w:t>Identification of key gaps and areas for improvement</w:t>
            </w:r>
          </w:p>
          <w:p w14:paraId="27126773" w14:textId="5D0396D5" w:rsidR="00737F54" w:rsidRPr="001612A8" w:rsidRDefault="00984354" w:rsidP="00737F54">
            <w:pPr>
              <w:pStyle w:val="ListParagraph"/>
              <w:numPr>
                <w:ilvl w:val="0"/>
                <w:numId w:val="19"/>
              </w:numPr>
              <w:spacing w:after="0" w:line="240" w:lineRule="auto"/>
              <w:rPr>
                <w:rFonts w:ascii="Lato" w:eastAsia="Times New Roman" w:hAnsi="Lato" w:cs="Times New Roman"/>
              </w:rPr>
            </w:pPr>
            <w:r w:rsidRPr="001612A8">
              <w:rPr>
                <w:rFonts w:ascii="Lato" w:eastAsia="Times New Roman" w:hAnsi="Lato" w:cs="Times New Roman"/>
              </w:rPr>
              <w:t>Feedback on tool effectiveness</w:t>
            </w:r>
            <w:r w:rsidRPr="001612A8" w:rsidDel="00984354">
              <w:rPr>
                <w:rFonts w:ascii="Lato" w:eastAsia="Times New Roman" w:hAnsi="Lato" w:cs="Times New Roman"/>
              </w:rPr>
              <w:t xml:space="preserve"> </w:t>
            </w:r>
          </w:p>
        </w:tc>
        <w:tc>
          <w:tcPr>
            <w:tcW w:w="0" w:type="auto"/>
            <w:vAlign w:val="center"/>
            <w:hideMark/>
          </w:tcPr>
          <w:p w14:paraId="08177A07" w14:textId="2DA133D4" w:rsidR="00737F54" w:rsidRPr="001612A8" w:rsidRDefault="00622244" w:rsidP="00737F54">
            <w:pPr>
              <w:spacing w:after="0" w:line="240" w:lineRule="auto"/>
              <w:rPr>
                <w:rFonts w:ascii="Lato" w:eastAsia="Times New Roman" w:hAnsi="Lato" w:cs="Times New Roman"/>
              </w:rPr>
            </w:pPr>
            <w:r>
              <w:rPr>
                <w:rFonts w:ascii="Lato" w:eastAsia="Times New Roman" w:hAnsi="Lato" w:cs="Times New Roman"/>
              </w:rPr>
              <w:t>November 15</w:t>
            </w:r>
            <w:r w:rsidR="00737F54" w:rsidRPr="001612A8">
              <w:rPr>
                <w:rFonts w:ascii="Lato" w:eastAsia="Times New Roman" w:hAnsi="Lato" w:cs="Times New Roman"/>
              </w:rPr>
              <w:t>, 2024</w:t>
            </w:r>
          </w:p>
        </w:tc>
      </w:tr>
      <w:tr w:rsidR="00C2310C" w:rsidRPr="001612A8" w14:paraId="43CF0F83" w14:textId="77777777" w:rsidTr="1C2217B5">
        <w:trPr>
          <w:tblCellSpacing w:w="15" w:type="dxa"/>
        </w:trPr>
        <w:tc>
          <w:tcPr>
            <w:tcW w:w="0" w:type="auto"/>
            <w:vAlign w:val="center"/>
            <w:hideMark/>
          </w:tcPr>
          <w:p w14:paraId="2DEAC88D" w14:textId="77777777" w:rsidR="00737F54" w:rsidRPr="001612A8" w:rsidRDefault="00737F54" w:rsidP="00737F54">
            <w:pPr>
              <w:spacing w:after="0" w:line="240" w:lineRule="auto"/>
              <w:rPr>
                <w:rFonts w:ascii="Lato" w:eastAsia="Times New Roman" w:hAnsi="Lato" w:cs="Times New Roman"/>
              </w:rPr>
            </w:pPr>
            <w:r w:rsidRPr="001612A8">
              <w:rPr>
                <w:rFonts w:ascii="Lato" w:eastAsia="Times New Roman" w:hAnsi="Lato" w:cs="Times New Roman"/>
              </w:rPr>
              <w:t>3. Final Needs Assessment Report</w:t>
            </w:r>
          </w:p>
        </w:tc>
        <w:tc>
          <w:tcPr>
            <w:tcW w:w="0" w:type="auto"/>
            <w:vAlign w:val="center"/>
            <w:hideMark/>
          </w:tcPr>
          <w:p w14:paraId="27CCD399" w14:textId="77777777" w:rsidR="00737F54" w:rsidRPr="001612A8" w:rsidRDefault="00737F54" w:rsidP="00737F54">
            <w:pPr>
              <w:pStyle w:val="ListParagraph"/>
              <w:numPr>
                <w:ilvl w:val="0"/>
                <w:numId w:val="19"/>
              </w:numPr>
              <w:spacing w:after="0" w:line="240" w:lineRule="auto"/>
              <w:rPr>
                <w:rFonts w:ascii="Lato" w:eastAsia="Times New Roman" w:hAnsi="Lato" w:cs="Times New Roman"/>
              </w:rPr>
            </w:pPr>
            <w:r w:rsidRPr="001612A8">
              <w:rPr>
                <w:rFonts w:ascii="Lato" w:eastAsia="Times New Roman" w:hAnsi="Lato" w:cs="Times New Roman"/>
              </w:rPr>
              <w:t>Comprehensive findings and detailed gap analysis</w:t>
            </w:r>
          </w:p>
          <w:p w14:paraId="351CC0A1" w14:textId="77777777" w:rsidR="00737F54" w:rsidRPr="001612A8" w:rsidRDefault="00737F54" w:rsidP="00737F54">
            <w:pPr>
              <w:pStyle w:val="ListParagraph"/>
              <w:numPr>
                <w:ilvl w:val="0"/>
                <w:numId w:val="19"/>
              </w:numPr>
              <w:spacing w:after="0" w:line="240" w:lineRule="auto"/>
              <w:rPr>
                <w:rFonts w:ascii="Lato" w:eastAsia="Times New Roman" w:hAnsi="Lato" w:cs="Times New Roman"/>
              </w:rPr>
            </w:pPr>
            <w:r w:rsidRPr="001612A8">
              <w:rPr>
                <w:rFonts w:ascii="Lato" w:eastAsia="Times New Roman" w:hAnsi="Lato" w:cs="Times New Roman"/>
              </w:rPr>
              <w:t>Baselines for each focus area (family strengthening, legal framework understanding, skill sets, etc.)</w:t>
            </w:r>
          </w:p>
          <w:p w14:paraId="4601DEB9" w14:textId="77777777" w:rsidR="00737F54" w:rsidRPr="001612A8" w:rsidRDefault="00737F54" w:rsidP="00737F54">
            <w:pPr>
              <w:pStyle w:val="ListParagraph"/>
              <w:numPr>
                <w:ilvl w:val="0"/>
                <w:numId w:val="19"/>
              </w:numPr>
              <w:spacing w:after="0" w:line="240" w:lineRule="auto"/>
              <w:rPr>
                <w:rFonts w:ascii="Lato" w:eastAsia="Times New Roman" w:hAnsi="Lato" w:cs="Times New Roman"/>
                <w:bCs/>
              </w:rPr>
            </w:pPr>
            <w:r w:rsidRPr="001612A8">
              <w:rPr>
                <w:rFonts w:ascii="Lato" w:eastAsia="Times New Roman" w:hAnsi="Lato" w:cs="Times New Roman"/>
                <w:bCs/>
              </w:rPr>
              <w:t>Municipality-specific capacity building needs</w:t>
            </w:r>
          </w:p>
          <w:p w14:paraId="177F6B74" w14:textId="5651F8D8" w:rsidR="00737F54" w:rsidRPr="001612A8" w:rsidRDefault="09B23F21" w:rsidP="00737F54">
            <w:pPr>
              <w:pStyle w:val="ListParagraph"/>
              <w:numPr>
                <w:ilvl w:val="0"/>
                <w:numId w:val="19"/>
              </w:numPr>
              <w:spacing w:after="0" w:line="240" w:lineRule="auto"/>
              <w:rPr>
                <w:rFonts w:ascii="Lato" w:eastAsia="Times New Roman" w:hAnsi="Lato" w:cs="Times New Roman"/>
              </w:rPr>
            </w:pPr>
            <w:r w:rsidRPr="001612A8">
              <w:rPr>
                <w:rFonts w:ascii="Lato" w:eastAsia="Times New Roman" w:hAnsi="Lato" w:cs="Times New Roman"/>
              </w:rPr>
              <w:t>Detailed recommendations Evaluation of social inclusion and non-discrimination effectiveness</w:t>
            </w:r>
          </w:p>
          <w:p w14:paraId="231C9CD8" w14:textId="3965F547" w:rsidR="00737F54" w:rsidRPr="001612A8" w:rsidRDefault="00737F54" w:rsidP="00737F54">
            <w:pPr>
              <w:pStyle w:val="ListParagraph"/>
              <w:numPr>
                <w:ilvl w:val="0"/>
                <w:numId w:val="19"/>
              </w:numPr>
              <w:spacing w:after="0" w:line="240" w:lineRule="auto"/>
              <w:rPr>
                <w:rFonts w:ascii="Lato" w:eastAsia="Times New Roman" w:hAnsi="Lato" w:cs="Times New Roman"/>
              </w:rPr>
            </w:pPr>
            <w:r w:rsidRPr="001612A8">
              <w:rPr>
                <w:rFonts w:ascii="Lato" w:eastAsia="Times New Roman" w:hAnsi="Lato" w:cs="Times New Roman"/>
              </w:rPr>
              <w:t>Assessment of digital solution integration in current services</w:t>
            </w:r>
          </w:p>
        </w:tc>
        <w:tc>
          <w:tcPr>
            <w:tcW w:w="0" w:type="auto"/>
            <w:vAlign w:val="center"/>
            <w:hideMark/>
          </w:tcPr>
          <w:p w14:paraId="1BB9D939" w14:textId="093AC00F" w:rsidR="00737F54" w:rsidRPr="001612A8" w:rsidRDefault="00622244" w:rsidP="00737F54">
            <w:pPr>
              <w:spacing w:after="0" w:line="240" w:lineRule="auto"/>
              <w:rPr>
                <w:rFonts w:ascii="Lato" w:eastAsia="Times New Roman" w:hAnsi="Lato" w:cs="Times New Roman"/>
              </w:rPr>
            </w:pPr>
            <w:r>
              <w:rPr>
                <w:rFonts w:ascii="Lato" w:eastAsia="Times New Roman" w:hAnsi="Lato" w:cs="Times New Roman"/>
              </w:rPr>
              <w:t>December</w:t>
            </w:r>
            <w:r w:rsidR="00737F54" w:rsidRPr="001612A8">
              <w:rPr>
                <w:rFonts w:ascii="Lato" w:eastAsia="Times New Roman" w:hAnsi="Lato" w:cs="Times New Roman"/>
              </w:rPr>
              <w:t xml:space="preserve"> </w:t>
            </w:r>
            <w:r>
              <w:rPr>
                <w:rFonts w:ascii="Lato" w:eastAsia="Times New Roman" w:hAnsi="Lato" w:cs="Times New Roman"/>
              </w:rPr>
              <w:t>20</w:t>
            </w:r>
            <w:r w:rsidR="00737F54" w:rsidRPr="001612A8">
              <w:rPr>
                <w:rFonts w:ascii="Lato" w:eastAsia="Times New Roman" w:hAnsi="Lato" w:cs="Times New Roman"/>
              </w:rPr>
              <w:t>, 2024</w:t>
            </w:r>
          </w:p>
        </w:tc>
      </w:tr>
      <w:tr w:rsidR="00B47B0E" w:rsidRPr="001612A8" w14:paraId="5A19906C" w14:textId="77777777" w:rsidTr="1C2217B5">
        <w:trPr>
          <w:tblCellSpacing w:w="15" w:type="dxa"/>
        </w:trPr>
        <w:tc>
          <w:tcPr>
            <w:tcW w:w="0" w:type="auto"/>
            <w:vAlign w:val="center"/>
          </w:tcPr>
          <w:p w14:paraId="26159196" w14:textId="38237FB9" w:rsidR="00B47B0E" w:rsidRPr="001612A8" w:rsidRDefault="00622244" w:rsidP="00737F54">
            <w:pPr>
              <w:spacing w:after="0" w:line="240" w:lineRule="auto"/>
              <w:rPr>
                <w:rFonts w:ascii="Lato" w:eastAsia="Times New Roman" w:hAnsi="Lato" w:cs="Times New Roman"/>
              </w:rPr>
            </w:pPr>
            <w:r>
              <w:rPr>
                <w:rFonts w:ascii="Lato" w:eastAsia="Times New Roman" w:hAnsi="Lato" w:cs="Times New Roman"/>
              </w:rPr>
              <w:t xml:space="preserve">4. </w:t>
            </w:r>
            <w:r w:rsidR="00737362" w:rsidRPr="001612A8">
              <w:rPr>
                <w:rFonts w:ascii="Lato" w:eastAsia="Times New Roman" w:hAnsi="Lato" w:cs="Times New Roman"/>
              </w:rPr>
              <w:t>Capacity Building Framework Document</w:t>
            </w:r>
          </w:p>
        </w:tc>
        <w:tc>
          <w:tcPr>
            <w:tcW w:w="0" w:type="auto"/>
            <w:vAlign w:val="center"/>
          </w:tcPr>
          <w:p w14:paraId="74B758AE" w14:textId="365E4E0D" w:rsidR="003C0842" w:rsidRPr="001612A8" w:rsidRDefault="00622244" w:rsidP="005B7228">
            <w:pPr>
              <w:pStyle w:val="ListParagraph"/>
              <w:numPr>
                <w:ilvl w:val="0"/>
                <w:numId w:val="19"/>
              </w:numPr>
              <w:spacing w:after="0" w:line="240" w:lineRule="auto"/>
              <w:rPr>
                <w:rFonts w:ascii="Lato" w:eastAsia="Times New Roman" w:hAnsi="Lato" w:cs="Times New Roman"/>
              </w:rPr>
            </w:pPr>
            <w:r>
              <w:rPr>
                <w:rFonts w:ascii="Lato" w:eastAsia="Times New Roman" w:hAnsi="Lato" w:cs="Times New Roman"/>
              </w:rPr>
              <w:t>Suggest a c</w:t>
            </w:r>
            <w:r w:rsidR="003C0842" w:rsidRPr="001612A8">
              <w:rPr>
                <w:rFonts w:ascii="Lato" w:eastAsia="Times New Roman" w:hAnsi="Lato" w:cs="Times New Roman"/>
              </w:rPr>
              <w:t xml:space="preserve">omprehensive strategy for ongoing staff development </w:t>
            </w:r>
          </w:p>
          <w:p w14:paraId="65628C80" w14:textId="559C36D7" w:rsidR="003C0842" w:rsidRPr="001612A8" w:rsidRDefault="003C0842" w:rsidP="005B7228">
            <w:pPr>
              <w:pStyle w:val="ListParagraph"/>
              <w:numPr>
                <w:ilvl w:val="0"/>
                <w:numId w:val="19"/>
              </w:numPr>
              <w:spacing w:after="0" w:line="240" w:lineRule="auto"/>
              <w:rPr>
                <w:rFonts w:ascii="Lato" w:eastAsia="Times New Roman" w:hAnsi="Lato" w:cs="Times New Roman"/>
              </w:rPr>
            </w:pPr>
            <w:r w:rsidRPr="001612A8">
              <w:rPr>
                <w:rFonts w:ascii="Lato" w:eastAsia="Times New Roman" w:hAnsi="Lato" w:cs="Times New Roman"/>
              </w:rPr>
              <w:t xml:space="preserve">Proposed methods for different types of capacity building (e.g., mentoring, on-the-job training, workshops, online learning) </w:t>
            </w:r>
          </w:p>
          <w:p w14:paraId="191B6E3A" w14:textId="77777777" w:rsidR="00B47B0E" w:rsidRPr="001612A8" w:rsidRDefault="003C0842" w:rsidP="003C0842">
            <w:pPr>
              <w:pStyle w:val="ListParagraph"/>
              <w:numPr>
                <w:ilvl w:val="0"/>
                <w:numId w:val="19"/>
              </w:numPr>
              <w:spacing w:after="0" w:line="240" w:lineRule="auto"/>
              <w:rPr>
                <w:rFonts w:ascii="Lato" w:eastAsia="Times New Roman" w:hAnsi="Lato" w:cs="Times New Roman"/>
              </w:rPr>
            </w:pPr>
            <w:r w:rsidRPr="001612A8">
              <w:rPr>
                <w:rFonts w:ascii="Lato" w:eastAsia="Times New Roman" w:hAnsi="Lato" w:cs="Times New Roman"/>
              </w:rPr>
              <w:t xml:space="preserve"> Recommendations for measuring the impact of capacity building initiatives on service quality</w:t>
            </w:r>
          </w:p>
          <w:p w14:paraId="04D85AC8" w14:textId="77777777" w:rsidR="00FE7B8B" w:rsidRDefault="00FE7B8B" w:rsidP="003C0842">
            <w:pPr>
              <w:pStyle w:val="ListParagraph"/>
              <w:numPr>
                <w:ilvl w:val="0"/>
                <w:numId w:val="19"/>
              </w:numPr>
              <w:spacing w:after="0" w:line="240" w:lineRule="auto"/>
              <w:rPr>
                <w:rFonts w:ascii="Lato" w:eastAsia="Times New Roman" w:hAnsi="Lato" w:cs="Times New Roman"/>
              </w:rPr>
            </w:pPr>
            <w:r w:rsidRPr="001612A8">
              <w:rPr>
                <w:rFonts w:ascii="Lato" w:eastAsia="Times New Roman" w:hAnsi="Lato" w:cs="Times New Roman"/>
              </w:rPr>
              <w:t>Innovative approaches to continuous professional development</w:t>
            </w:r>
          </w:p>
          <w:p w14:paraId="466A1793" w14:textId="77777777" w:rsidR="00622244" w:rsidRPr="009E7E25" w:rsidRDefault="00622244" w:rsidP="003C0842">
            <w:pPr>
              <w:pStyle w:val="ListParagraph"/>
              <w:numPr>
                <w:ilvl w:val="0"/>
                <w:numId w:val="19"/>
              </w:numPr>
              <w:spacing w:after="0" w:line="240" w:lineRule="auto"/>
              <w:rPr>
                <w:rFonts w:ascii="Lato" w:eastAsia="Times New Roman" w:hAnsi="Lato" w:cs="Times New Roman"/>
              </w:rPr>
            </w:pPr>
            <w:r>
              <w:rPr>
                <w:rFonts w:ascii="Lato" w:hAnsi="Lato"/>
              </w:rPr>
              <w:t xml:space="preserve">Suggest at least 2 options for </w:t>
            </w:r>
            <w:r w:rsidRPr="001612A8">
              <w:rPr>
                <w:rFonts w:ascii="Lato" w:hAnsi="Lato"/>
              </w:rPr>
              <w:t>a framework on knowledge and skills use development of the personnel</w:t>
            </w:r>
            <w:r w:rsidR="009E7E25">
              <w:rPr>
                <w:rFonts w:ascii="Lato" w:hAnsi="Lato"/>
              </w:rPr>
              <w:t>.</w:t>
            </w:r>
          </w:p>
          <w:p w14:paraId="247EDD25" w14:textId="70A752C4" w:rsidR="009E7E25" w:rsidRPr="001612A8" w:rsidRDefault="009E7E25" w:rsidP="003C0842">
            <w:pPr>
              <w:pStyle w:val="ListParagraph"/>
              <w:numPr>
                <w:ilvl w:val="0"/>
                <w:numId w:val="19"/>
              </w:numPr>
              <w:spacing w:after="0" w:line="240" w:lineRule="auto"/>
              <w:rPr>
                <w:rFonts w:ascii="Lato" w:eastAsia="Times New Roman" w:hAnsi="Lato" w:cs="Times New Roman"/>
              </w:rPr>
            </w:pPr>
            <w:r>
              <w:rPr>
                <w:rFonts w:ascii="Lato" w:eastAsia="Lato" w:hAnsi="Lato" w:cs="Lato"/>
              </w:rPr>
              <w:t>R</w:t>
            </w:r>
            <w:r w:rsidRPr="001612A8">
              <w:rPr>
                <w:rFonts w:ascii="Lato" w:eastAsia="Lato" w:hAnsi="Lato" w:cs="Lato"/>
              </w:rPr>
              <w:t>ecommendations in tailoring a certified post university course on Case management and links to MIS system on social care services</w:t>
            </w:r>
          </w:p>
        </w:tc>
        <w:tc>
          <w:tcPr>
            <w:tcW w:w="0" w:type="auto"/>
            <w:vAlign w:val="center"/>
          </w:tcPr>
          <w:p w14:paraId="31F68A04" w14:textId="0974F24B" w:rsidR="00B47B0E" w:rsidRPr="001612A8" w:rsidRDefault="00622244" w:rsidP="00737F54">
            <w:pPr>
              <w:spacing w:after="0" w:line="240" w:lineRule="auto"/>
              <w:rPr>
                <w:rFonts w:ascii="Lato" w:eastAsia="Times New Roman" w:hAnsi="Lato" w:cs="Times New Roman"/>
              </w:rPr>
            </w:pPr>
            <w:r>
              <w:rPr>
                <w:rFonts w:ascii="Lato" w:eastAsia="Times New Roman" w:hAnsi="Lato" w:cs="Times New Roman"/>
              </w:rPr>
              <w:t>30 December 2024</w:t>
            </w:r>
          </w:p>
        </w:tc>
      </w:tr>
      <w:tr w:rsidR="00C2310C" w:rsidRPr="001612A8" w14:paraId="346D3AC9" w14:textId="77777777" w:rsidTr="1C2217B5">
        <w:trPr>
          <w:tblCellSpacing w:w="15" w:type="dxa"/>
        </w:trPr>
        <w:tc>
          <w:tcPr>
            <w:tcW w:w="0" w:type="auto"/>
            <w:vAlign w:val="center"/>
            <w:hideMark/>
          </w:tcPr>
          <w:p w14:paraId="111DC789" w14:textId="71574C9D" w:rsidR="00737F54" w:rsidRPr="001612A8" w:rsidRDefault="00622244" w:rsidP="00737F54">
            <w:pPr>
              <w:spacing w:after="0" w:line="240" w:lineRule="auto"/>
              <w:rPr>
                <w:rFonts w:ascii="Lato" w:eastAsia="Times New Roman" w:hAnsi="Lato" w:cs="Times New Roman"/>
              </w:rPr>
            </w:pPr>
            <w:r>
              <w:rPr>
                <w:rFonts w:ascii="Lato" w:eastAsia="Times New Roman" w:hAnsi="Lato" w:cs="Times New Roman"/>
              </w:rPr>
              <w:t>5.</w:t>
            </w:r>
            <w:r w:rsidR="00737F54" w:rsidRPr="001612A8">
              <w:rPr>
                <w:rFonts w:ascii="Lato" w:eastAsia="Times New Roman" w:hAnsi="Lato" w:cs="Times New Roman"/>
              </w:rPr>
              <w:t xml:space="preserve"> Supporting Documents</w:t>
            </w:r>
          </w:p>
        </w:tc>
        <w:tc>
          <w:tcPr>
            <w:tcW w:w="0" w:type="auto"/>
            <w:vAlign w:val="center"/>
            <w:hideMark/>
          </w:tcPr>
          <w:p w14:paraId="57B97FB8" w14:textId="3B73940A" w:rsidR="00C2310C" w:rsidRPr="001612A8" w:rsidRDefault="00737F54" w:rsidP="00C2310C">
            <w:pPr>
              <w:pStyle w:val="ListParagraph"/>
              <w:numPr>
                <w:ilvl w:val="0"/>
                <w:numId w:val="20"/>
              </w:numPr>
              <w:spacing w:after="0" w:line="240" w:lineRule="auto"/>
              <w:rPr>
                <w:rFonts w:ascii="Lato" w:eastAsia="Times New Roman" w:hAnsi="Lato" w:cs="Times New Roman"/>
              </w:rPr>
            </w:pPr>
            <w:r w:rsidRPr="001612A8">
              <w:rPr>
                <w:rFonts w:ascii="Lato" w:eastAsia="Times New Roman" w:hAnsi="Lato" w:cs="Times New Roman"/>
              </w:rPr>
              <w:t xml:space="preserve">All raw data collected during the </w:t>
            </w:r>
            <w:r w:rsidR="009E7E25" w:rsidRPr="001612A8">
              <w:rPr>
                <w:rFonts w:ascii="Lato" w:eastAsia="Times New Roman" w:hAnsi="Lato" w:cs="Times New Roman"/>
              </w:rPr>
              <w:t>assessment.</w:t>
            </w:r>
          </w:p>
          <w:p w14:paraId="61399B05" w14:textId="77777777" w:rsidR="00C2310C" w:rsidRPr="001612A8" w:rsidRDefault="00737F54" w:rsidP="00C2310C">
            <w:pPr>
              <w:pStyle w:val="ListParagraph"/>
              <w:numPr>
                <w:ilvl w:val="0"/>
                <w:numId w:val="20"/>
              </w:numPr>
              <w:spacing w:after="0" w:line="240" w:lineRule="auto"/>
              <w:rPr>
                <w:rFonts w:ascii="Lato" w:eastAsia="Times New Roman" w:hAnsi="Lato" w:cs="Times New Roman"/>
              </w:rPr>
            </w:pPr>
            <w:r w:rsidRPr="001612A8">
              <w:rPr>
                <w:rFonts w:ascii="Lato" w:eastAsia="Times New Roman" w:hAnsi="Lato" w:cs="Times New Roman"/>
              </w:rPr>
              <w:t>Documentation of methodology and tools used</w:t>
            </w:r>
          </w:p>
          <w:p w14:paraId="6AB024C7" w14:textId="241FFDCB" w:rsidR="00C2310C" w:rsidRPr="001612A8" w:rsidRDefault="00737F54" w:rsidP="00C2310C">
            <w:pPr>
              <w:pStyle w:val="ListParagraph"/>
              <w:numPr>
                <w:ilvl w:val="0"/>
                <w:numId w:val="20"/>
              </w:numPr>
              <w:spacing w:after="0" w:line="240" w:lineRule="auto"/>
              <w:rPr>
                <w:rFonts w:ascii="Lato" w:eastAsia="Times New Roman" w:hAnsi="Lato" w:cs="Times New Roman"/>
              </w:rPr>
            </w:pPr>
            <w:r w:rsidRPr="001612A8">
              <w:rPr>
                <w:rFonts w:ascii="Lato" w:eastAsia="Times New Roman" w:hAnsi="Lato" w:cs="Times New Roman"/>
              </w:rPr>
              <w:t xml:space="preserve">Transcripts or summaries of interviews and focus group </w:t>
            </w:r>
            <w:r w:rsidR="009E7E25" w:rsidRPr="001612A8">
              <w:rPr>
                <w:rFonts w:ascii="Lato" w:eastAsia="Times New Roman" w:hAnsi="Lato" w:cs="Times New Roman"/>
              </w:rPr>
              <w:t>discussions.</w:t>
            </w:r>
          </w:p>
          <w:p w14:paraId="3E7C9455" w14:textId="027FE6B9" w:rsidR="00737F54" w:rsidRPr="001612A8" w:rsidRDefault="00C2310C" w:rsidP="00C2310C">
            <w:pPr>
              <w:pStyle w:val="ListParagraph"/>
              <w:numPr>
                <w:ilvl w:val="0"/>
                <w:numId w:val="20"/>
              </w:numPr>
              <w:spacing w:after="0" w:line="240" w:lineRule="auto"/>
              <w:rPr>
                <w:rFonts w:ascii="Lato" w:eastAsia="Times New Roman" w:hAnsi="Lato" w:cs="Times New Roman"/>
              </w:rPr>
            </w:pPr>
            <w:r w:rsidRPr="001612A8">
              <w:rPr>
                <w:rFonts w:ascii="Lato" w:eastAsia="Times New Roman" w:hAnsi="Lato" w:cs="Times New Roman"/>
              </w:rPr>
              <w:lastRenderedPageBreak/>
              <w:t>A</w:t>
            </w:r>
            <w:r w:rsidR="00737F54" w:rsidRPr="001612A8">
              <w:rPr>
                <w:rFonts w:ascii="Lato" w:eastAsia="Times New Roman" w:hAnsi="Lato" w:cs="Times New Roman"/>
              </w:rPr>
              <w:t>ny additional research or reference materials used in the analysis</w:t>
            </w:r>
          </w:p>
        </w:tc>
        <w:tc>
          <w:tcPr>
            <w:tcW w:w="0" w:type="auto"/>
            <w:vAlign w:val="center"/>
            <w:hideMark/>
          </w:tcPr>
          <w:p w14:paraId="4C53583F" w14:textId="7A0DEE5F" w:rsidR="00737F54" w:rsidRPr="001612A8" w:rsidRDefault="00622244" w:rsidP="00737F54">
            <w:pPr>
              <w:spacing w:after="0" w:line="240" w:lineRule="auto"/>
              <w:rPr>
                <w:rFonts w:ascii="Lato" w:eastAsia="Times New Roman" w:hAnsi="Lato" w:cs="Times New Roman"/>
              </w:rPr>
            </w:pPr>
            <w:r>
              <w:rPr>
                <w:rFonts w:ascii="Lato" w:eastAsia="Times New Roman" w:hAnsi="Lato" w:cs="Times New Roman"/>
              </w:rPr>
              <w:lastRenderedPageBreak/>
              <w:t>30 December 2024</w:t>
            </w:r>
          </w:p>
        </w:tc>
      </w:tr>
    </w:tbl>
    <w:p w14:paraId="5D74F8F3" w14:textId="77777777" w:rsidR="00737F54" w:rsidRPr="001612A8" w:rsidRDefault="00737F54" w:rsidP="00737F54">
      <w:pPr>
        <w:pStyle w:val="ListParagraph"/>
        <w:numPr>
          <w:ilvl w:val="0"/>
          <w:numId w:val="13"/>
        </w:numPr>
        <w:spacing w:before="100" w:beforeAutospacing="1" w:after="100" w:afterAutospacing="1" w:line="240" w:lineRule="auto"/>
        <w:rPr>
          <w:rFonts w:ascii="Lato" w:eastAsia="Times New Roman" w:hAnsi="Lato" w:cs="Times New Roman"/>
        </w:rPr>
      </w:pPr>
      <w:r w:rsidRPr="001612A8">
        <w:rPr>
          <w:rFonts w:ascii="Lato" w:eastAsia="Times New Roman" w:hAnsi="Lato" w:cs="Times New Roman"/>
        </w:rPr>
        <w:t>All deliverables should be submitted in both English and Albanian languages, in electronic format (editable and PDF versions).</w:t>
      </w:r>
    </w:p>
    <w:p w14:paraId="42F36228" w14:textId="20DCAAF5" w:rsidR="00C11E74" w:rsidRPr="001612A8" w:rsidRDefault="00055CDF" w:rsidP="00C11E74">
      <w:pPr>
        <w:pStyle w:val="whitespace-pre-wrap"/>
        <w:rPr>
          <w:rFonts w:ascii="Lato" w:hAnsi="Lato"/>
          <w:color w:val="FF6600"/>
          <w:sz w:val="22"/>
          <w:szCs w:val="22"/>
        </w:rPr>
      </w:pPr>
      <w:r>
        <w:rPr>
          <w:rStyle w:val="Strong"/>
          <w:rFonts w:ascii="Lato" w:hAnsi="Lato"/>
          <w:color w:val="FF6600"/>
          <w:sz w:val="22"/>
          <w:szCs w:val="22"/>
        </w:rPr>
        <w:t>6. Expert/</w:t>
      </w:r>
      <w:r w:rsidR="00442E87">
        <w:rPr>
          <w:rStyle w:val="Strong"/>
          <w:rFonts w:ascii="Lato" w:hAnsi="Lato"/>
          <w:color w:val="FF6600"/>
          <w:sz w:val="22"/>
          <w:szCs w:val="22"/>
        </w:rPr>
        <w:t>Team of Experts</w:t>
      </w:r>
      <w:r>
        <w:rPr>
          <w:rStyle w:val="Strong"/>
          <w:rFonts w:ascii="Lato" w:hAnsi="Lato"/>
          <w:color w:val="FF6600"/>
          <w:sz w:val="22"/>
          <w:szCs w:val="22"/>
        </w:rPr>
        <w:t xml:space="preserve"> </w:t>
      </w:r>
      <w:r w:rsidR="00C11E74" w:rsidRPr="001612A8">
        <w:rPr>
          <w:rStyle w:val="Strong"/>
          <w:rFonts w:ascii="Lato" w:hAnsi="Lato"/>
          <w:color w:val="FF6600"/>
          <w:sz w:val="22"/>
          <w:szCs w:val="22"/>
        </w:rPr>
        <w:t>Requirements</w:t>
      </w:r>
    </w:p>
    <w:p w14:paraId="0E0966D6" w14:textId="77777777" w:rsidR="00C11E74" w:rsidRPr="001612A8" w:rsidRDefault="00C11E74" w:rsidP="00C11E74">
      <w:pPr>
        <w:pStyle w:val="whitespace-pre-wrap"/>
        <w:rPr>
          <w:rFonts w:ascii="Lato" w:hAnsi="Lato"/>
          <w:sz w:val="22"/>
          <w:szCs w:val="22"/>
        </w:rPr>
      </w:pPr>
      <w:r w:rsidRPr="001612A8">
        <w:rPr>
          <w:rFonts w:ascii="Lato" w:hAnsi="Lato"/>
          <w:sz w:val="22"/>
          <w:szCs w:val="22"/>
        </w:rPr>
        <w:t>6.1. Education:</w:t>
      </w:r>
    </w:p>
    <w:p w14:paraId="19BACC1A" w14:textId="191C8B10" w:rsidR="00C11E74" w:rsidRPr="001612A8" w:rsidRDefault="00512F34" w:rsidP="00A01035">
      <w:pPr>
        <w:pStyle w:val="whitespace-normal"/>
        <w:numPr>
          <w:ilvl w:val="0"/>
          <w:numId w:val="14"/>
        </w:numPr>
        <w:rPr>
          <w:rFonts w:ascii="Lato" w:hAnsi="Lato"/>
          <w:sz w:val="22"/>
          <w:szCs w:val="22"/>
        </w:rPr>
      </w:pPr>
      <w:r w:rsidRPr="001612A8">
        <w:rPr>
          <w:rFonts w:ascii="Lato" w:hAnsi="Lato"/>
          <w:sz w:val="22"/>
          <w:szCs w:val="22"/>
        </w:rPr>
        <w:t xml:space="preserve">PhD (preferred) or </w:t>
      </w:r>
      <w:r w:rsidR="00C11E74" w:rsidRPr="001612A8">
        <w:rPr>
          <w:rFonts w:ascii="Lato" w:hAnsi="Lato"/>
          <w:sz w:val="22"/>
          <w:szCs w:val="22"/>
        </w:rPr>
        <w:t xml:space="preserve">Master's degree in social work, psychology, or </w:t>
      </w:r>
      <w:r w:rsidR="006F1E3E" w:rsidRPr="001612A8">
        <w:rPr>
          <w:rFonts w:ascii="Lato" w:hAnsi="Lato"/>
          <w:sz w:val="22"/>
          <w:szCs w:val="22"/>
        </w:rPr>
        <w:t>another</w:t>
      </w:r>
      <w:r w:rsidRPr="001612A8">
        <w:rPr>
          <w:rFonts w:ascii="Lato" w:hAnsi="Lato"/>
          <w:sz w:val="22"/>
          <w:szCs w:val="22"/>
        </w:rPr>
        <w:t xml:space="preserve"> related field</w:t>
      </w:r>
      <w:r w:rsidR="004142B4" w:rsidRPr="001612A8">
        <w:rPr>
          <w:rFonts w:ascii="Lato" w:hAnsi="Lato"/>
          <w:sz w:val="22"/>
          <w:szCs w:val="22"/>
        </w:rPr>
        <w:t xml:space="preserve"> to social protection, social care services. </w:t>
      </w:r>
    </w:p>
    <w:p w14:paraId="2E34C94E" w14:textId="77777777" w:rsidR="00C11E74" w:rsidRPr="001612A8" w:rsidRDefault="00C11E74" w:rsidP="00C11E74">
      <w:pPr>
        <w:pStyle w:val="whitespace-pre-wrap"/>
        <w:rPr>
          <w:rFonts w:ascii="Lato" w:hAnsi="Lato"/>
          <w:sz w:val="22"/>
          <w:szCs w:val="22"/>
        </w:rPr>
      </w:pPr>
      <w:r w:rsidRPr="001612A8">
        <w:rPr>
          <w:rFonts w:ascii="Lato" w:hAnsi="Lato"/>
          <w:sz w:val="22"/>
          <w:szCs w:val="22"/>
        </w:rPr>
        <w:t>6.2. Experience:</w:t>
      </w:r>
    </w:p>
    <w:p w14:paraId="3A1B703B" w14:textId="022C4B32" w:rsidR="00C11E74" w:rsidRPr="001612A8" w:rsidRDefault="13252EDA" w:rsidP="1C2217B5">
      <w:pPr>
        <w:pStyle w:val="whitespace-normal"/>
        <w:numPr>
          <w:ilvl w:val="0"/>
          <w:numId w:val="15"/>
        </w:numPr>
        <w:rPr>
          <w:rFonts w:ascii="Lato" w:hAnsi="Lato"/>
          <w:sz w:val="22"/>
          <w:szCs w:val="22"/>
        </w:rPr>
      </w:pPr>
      <w:r w:rsidRPr="001612A8">
        <w:rPr>
          <w:rFonts w:ascii="Lato" w:hAnsi="Lato"/>
          <w:sz w:val="22"/>
          <w:szCs w:val="22"/>
        </w:rPr>
        <w:t xml:space="preserve">At least </w:t>
      </w:r>
      <w:r w:rsidR="00676CCE">
        <w:rPr>
          <w:rFonts w:ascii="Lato" w:hAnsi="Lato"/>
          <w:sz w:val="22"/>
          <w:szCs w:val="22"/>
        </w:rPr>
        <w:t>8</w:t>
      </w:r>
      <w:r w:rsidRPr="001612A8">
        <w:rPr>
          <w:rFonts w:ascii="Lato" w:hAnsi="Lato"/>
          <w:sz w:val="22"/>
          <w:szCs w:val="22"/>
        </w:rPr>
        <w:t xml:space="preserve"> years of</w:t>
      </w:r>
      <w:r w:rsidR="00676CCE">
        <w:rPr>
          <w:rFonts w:ascii="Lato" w:hAnsi="Lato"/>
          <w:sz w:val="22"/>
          <w:szCs w:val="22"/>
        </w:rPr>
        <w:t xml:space="preserve"> general</w:t>
      </w:r>
      <w:r w:rsidRPr="001612A8">
        <w:rPr>
          <w:rFonts w:ascii="Lato" w:hAnsi="Lato"/>
          <w:sz w:val="22"/>
          <w:szCs w:val="22"/>
        </w:rPr>
        <w:t xml:space="preserve"> experiences in the area of social service</w:t>
      </w:r>
      <w:r w:rsidR="00676CCE">
        <w:rPr>
          <w:rFonts w:ascii="Lato" w:hAnsi="Lato"/>
          <w:sz w:val="22"/>
          <w:szCs w:val="22"/>
        </w:rPr>
        <w:t xml:space="preserve">s/ social protection </w:t>
      </w:r>
      <w:r w:rsidR="00A2346B">
        <w:rPr>
          <w:rFonts w:ascii="Lato" w:hAnsi="Lato"/>
          <w:sz w:val="22"/>
          <w:szCs w:val="22"/>
        </w:rPr>
        <w:t xml:space="preserve">provision, </w:t>
      </w:r>
      <w:r w:rsidR="00A2346B" w:rsidRPr="001612A8">
        <w:rPr>
          <w:rFonts w:ascii="Lato" w:hAnsi="Lato"/>
          <w:sz w:val="22"/>
          <w:szCs w:val="22"/>
        </w:rPr>
        <w:t>capacity</w:t>
      </w:r>
      <w:r w:rsidR="00676CCE">
        <w:rPr>
          <w:rFonts w:ascii="Lato" w:hAnsi="Lato"/>
          <w:sz w:val="22"/>
          <w:szCs w:val="22"/>
        </w:rPr>
        <w:t xml:space="preserve"> building, evaluation, planning of</w:t>
      </w:r>
      <w:r w:rsidRPr="001612A8">
        <w:rPr>
          <w:rFonts w:ascii="Lato" w:hAnsi="Lato"/>
          <w:sz w:val="22"/>
          <w:szCs w:val="22"/>
        </w:rPr>
        <w:t xml:space="preserve"> community based, specialized services</w:t>
      </w:r>
      <w:r w:rsidR="00676CCE">
        <w:rPr>
          <w:rFonts w:ascii="Lato" w:hAnsi="Lato"/>
          <w:sz w:val="22"/>
          <w:szCs w:val="22"/>
        </w:rPr>
        <w:t xml:space="preserve"> and supporting workforce development. </w:t>
      </w:r>
      <w:r w:rsidRPr="001612A8">
        <w:rPr>
          <w:rFonts w:ascii="Lato" w:hAnsi="Lato"/>
          <w:sz w:val="22"/>
          <w:szCs w:val="22"/>
        </w:rPr>
        <w:t xml:space="preserve">  </w:t>
      </w:r>
    </w:p>
    <w:p w14:paraId="32FF8126" w14:textId="50B454BC" w:rsidR="7E6FA0EA" w:rsidRPr="001612A8" w:rsidRDefault="00676CCE" w:rsidP="1C2217B5">
      <w:pPr>
        <w:pStyle w:val="whitespace-normal"/>
        <w:numPr>
          <w:ilvl w:val="0"/>
          <w:numId w:val="15"/>
        </w:numPr>
        <w:rPr>
          <w:rFonts w:ascii="Lato" w:hAnsi="Lato"/>
          <w:sz w:val="22"/>
          <w:szCs w:val="22"/>
        </w:rPr>
      </w:pPr>
      <w:r>
        <w:rPr>
          <w:rFonts w:ascii="Lato" w:hAnsi="Lato"/>
          <w:sz w:val="22"/>
          <w:szCs w:val="22"/>
        </w:rPr>
        <w:t>Proven e</w:t>
      </w:r>
      <w:r w:rsidR="7E6FA0EA" w:rsidRPr="001612A8">
        <w:rPr>
          <w:rFonts w:ascii="Lato" w:hAnsi="Lato"/>
          <w:sz w:val="22"/>
          <w:szCs w:val="22"/>
        </w:rPr>
        <w:t xml:space="preserve">xperience in conducting </w:t>
      </w:r>
      <w:r>
        <w:rPr>
          <w:rFonts w:ascii="Lato" w:hAnsi="Lato"/>
          <w:sz w:val="22"/>
          <w:szCs w:val="22"/>
        </w:rPr>
        <w:t>capacity</w:t>
      </w:r>
      <w:r w:rsidR="7E6FA0EA" w:rsidRPr="001612A8">
        <w:rPr>
          <w:rFonts w:ascii="Lato" w:hAnsi="Lato"/>
          <w:sz w:val="22"/>
          <w:szCs w:val="22"/>
        </w:rPr>
        <w:t xml:space="preserve"> assessment and capacity development</w:t>
      </w:r>
      <w:r>
        <w:rPr>
          <w:rFonts w:ascii="Lato" w:hAnsi="Lato"/>
          <w:sz w:val="22"/>
          <w:szCs w:val="22"/>
        </w:rPr>
        <w:t xml:space="preserve"> in the area of social services</w:t>
      </w:r>
      <w:r w:rsidR="7E6FA0EA" w:rsidRPr="001612A8">
        <w:rPr>
          <w:rFonts w:ascii="Lato" w:hAnsi="Lato"/>
          <w:sz w:val="22"/>
          <w:szCs w:val="22"/>
        </w:rPr>
        <w:t xml:space="preserve"> will be considered as an asset</w:t>
      </w:r>
      <w:r>
        <w:rPr>
          <w:rFonts w:ascii="Lato" w:hAnsi="Lato"/>
          <w:sz w:val="22"/>
          <w:szCs w:val="22"/>
        </w:rPr>
        <w:t xml:space="preserve"> </w:t>
      </w:r>
      <w:r w:rsidR="00A2346B">
        <w:rPr>
          <w:rFonts w:ascii="Lato" w:hAnsi="Lato"/>
          <w:sz w:val="22"/>
          <w:szCs w:val="22"/>
        </w:rPr>
        <w:t>(at</w:t>
      </w:r>
      <w:r>
        <w:rPr>
          <w:rFonts w:ascii="Lato" w:hAnsi="Lato"/>
          <w:sz w:val="22"/>
          <w:szCs w:val="22"/>
        </w:rPr>
        <w:t xml:space="preserve"> least 1) </w:t>
      </w:r>
    </w:p>
    <w:p w14:paraId="1668B6C7" w14:textId="2BBCCE2B" w:rsidR="7E6FA0EA" w:rsidRPr="001612A8" w:rsidRDefault="7E6FA0EA" w:rsidP="1C2217B5">
      <w:pPr>
        <w:pStyle w:val="whitespace-normal"/>
        <w:numPr>
          <w:ilvl w:val="0"/>
          <w:numId w:val="15"/>
        </w:numPr>
        <w:rPr>
          <w:rFonts w:ascii="Lato" w:hAnsi="Lato"/>
          <w:sz w:val="22"/>
          <w:szCs w:val="22"/>
        </w:rPr>
      </w:pPr>
      <w:r w:rsidRPr="001612A8">
        <w:rPr>
          <w:rFonts w:ascii="Lato" w:hAnsi="Lato"/>
          <w:sz w:val="22"/>
          <w:szCs w:val="22"/>
        </w:rPr>
        <w:t>Demonstrate research capacity</w:t>
      </w:r>
      <w:r w:rsidR="00676CCE">
        <w:rPr>
          <w:rFonts w:ascii="Lato" w:hAnsi="Lato"/>
          <w:sz w:val="22"/>
          <w:szCs w:val="22"/>
        </w:rPr>
        <w:t xml:space="preserve"> in social services</w:t>
      </w:r>
      <w:r w:rsidRPr="001612A8">
        <w:rPr>
          <w:rFonts w:ascii="Lato" w:hAnsi="Lato"/>
          <w:sz w:val="22"/>
          <w:szCs w:val="22"/>
        </w:rPr>
        <w:t xml:space="preserve"> by showing at least 2 similar types of work.  </w:t>
      </w:r>
    </w:p>
    <w:p w14:paraId="1A265B5D" w14:textId="77777777" w:rsidR="00C11E74" w:rsidRPr="001612A8" w:rsidRDefault="00C11E74" w:rsidP="00C11E74">
      <w:pPr>
        <w:pStyle w:val="whitespace-pre-wrap"/>
        <w:rPr>
          <w:rFonts w:ascii="Lato" w:hAnsi="Lato"/>
          <w:sz w:val="22"/>
          <w:szCs w:val="22"/>
        </w:rPr>
      </w:pPr>
      <w:r w:rsidRPr="001612A8">
        <w:rPr>
          <w:rFonts w:ascii="Lato" w:hAnsi="Lato"/>
          <w:sz w:val="22"/>
          <w:szCs w:val="22"/>
        </w:rPr>
        <w:t>6.3. Knowledge/Skills:</w:t>
      </w:r>
    </w:p>
    <w:p w14:paraId="4C8BCBBC" w14:textId="77777777" w:rsidR="00C11E74" w:rsidRPr="001612A8" w:rsidRDefault="00C11E74" w:rsidP="00C11E74">
      <w:pPr>
        <w:pStyle w:val="whitespace-normal"/>
        <w:numPr>
          <w:ilvl w:val="0"/>
          <w:numId w:val="16"/>
        </w:numPr>
        <w:rPr>
          <w:rFonts w:ascii="Lato" w:hAnsi="Lato"/>
          <w:sz w:val="22"/>
          <w:szCs w:val="22"/>
        </w:rPr>
      </w:pPr>
      <w:r w:rsidRPr="001612A8">
        <w:rPr>
          <w:rFonts w:ascii="Lato" w:hAnsi="Lato"/>
          <w:sz w:val="22"/>
          <w:szCs w:val="22"/>
        </w:rPr>
        <w:t>Demonstrated knowledge of the social services landscape in Albania.</w:t>
      </w:r>
    </w:p>
    <w:p w14:paraId="2A13DA0B" w14:textId="78219E09" w:rsidR="00C11E74" w:rsidRDefault="00C11E74" w:rsidP="00C11E74">
      <w:pPr>
        <w:pStyle w:val="whitespace-normal"/>
        <w:numPr>
          <w:ilvl w:val="0"/>
          <w:numId w:val="16"/>
        </w:numPr>
        <w:rPr>
          <w:rFonts w:ascii="Lato" w:hAnsi="Lato"/>
          <w:sz w:val="22"/>
          <w:szCs w:val="22"/>
        </w:rPr>
      </w:pPr>
      <w:r w:rsidRPr="001612A8">
        <w:rPr>
          <w:rFonts w:ascii="Lato" w:hAnsi="Lato"/>
          <w:sz w:val="22"/>
          <w:szCs w:val="22"/>
        </w:rPr>
        <w:t>In-depth understanding of EU</w:t>
      </w:r>
      <w:r w:rsidR="00676CCE">
        <w:rPr>
          <w:rFonts w:ascii="Lato" w:hAnsi="Lato"/>
          <w:sz w:val="22"/>
          <w:szCs w:val="22"/>
        </w:rPr>
        <w:t xml:space="preserve"> related</w:t>
      </w:r>
      <w:r w:rsidRPr="001612A8">
        <w:rPr>
          <w:rFonts w:ascii="Lato" w:hAnsi="Lato"/>
          <w:sz w:val="22"/>
          <w:szCs w:val="22"/>
        </w:rPr>
        <w:t xml:space="preserve"> social policy, particularly related to </w:t>
      </w:r>
      <w:r w:rsidR="586B938E" w:rsidRPr="001612A8">
        <w:rPr>
          <w:rFonts w:ascii="Lato" w:hAnsi="Lato"/>
          <w:sz w:val="22"/>
          <w:szCs w:val="22"/>
        </w:rPr>
        <w:t xml:space="preserve">EU Care strategy, EU Child Rights Strategy, EU for Social Pillar, and related documents in regard to </w:t>
      </w:r>
      <w:r w:rsidR="4B1F7263" w:rsidRPr="001612A8">
        <w:rPr>
          <w:rFonts w:ascii="Lato" w:hAnsi="Lato"/>
          <w:sz w:val="22"/>
          <w:szCs w:val="22"/>
        </w:rPr>
        <w:t>social care services</w:t>
      </w:r>
      <w:r w:rsidRPr="001612A8">
        <w:rPr>
          <w:rFonts w:ascii="Lato" w:hAnsi="Lato"/>
          <w:sz w:val="22"/>
          <w:szCs w:val="22"/>
        </w:rPr>
        <w:t>.</w:t>
      </w:r>
    </w:p>
    <w:p w14:paraId="159F21D4" w14:textId="5C0579A8" w:rsidR="00676CCE" w:rsidRPr="001612A8" w:rsidRDefault="00676CCE" w:rsidP="00C11E74">
      <w:pPr>
        <w:pStyle w:val="whitespace-normal"/>
        <w:numPr>
          <w:ilvl w:val="0"/>
          <w:numId w:val="16"/>
        </w:numPr>
        <w:rPr>
          <w:rFonts w:ascii="Lato" w:hAnsi="Lato"/>
          <w:sz w:val="22"/>
          <w:szCs w:val="22"/>
        </w:rPr>
      </w:pPr>
      <w:r>
        <w:rPr>
          <w:rFonts w:ascii="Lato" w:hAnsi="Lato"/>
          <w:sz w:val="22"/>
          <w:szCs w:val="22"/>
        </w:rPr>
        <w:t xml:space="preserve">Strong understanding on developing skills and competences framework in social services. </w:t>
      </w:r>
    </w:p>
    <w:p w14:paraId="56A09D4E" w14:textId="77777777" w:rsidR="00C11E74" w:rsidRPr="001612A8" w:rsidRDefault="00C11E74" w:rsidP="00C11E74">
      <w:pPr>
        <w:pStyle w:val="whitespace-normal"/>
        <w:numPr>
          <w:ilvl w:val="0"/>
          <w:numId w:val="16"/>
        </w:numPr>
        <w:rPr>
          <w:rFonts w:ascii="Lato" w:hAnsi="Lato"/>
          <w:sz w:val="22"/>
          <w:szCs w:val="22"/>
        </w:rPr>
      </w:pPr>
      <w:r w:rsidRPr="001612A8">
        <w:rPr>
          <w:rFonts w:ascii="Lato" w:hAnsi="Lato"/>
          <w:sz w:val="22"/>
          <w:szCs w:val="22"/>
        </w:rPr>
        <w:t>Strong analytical and report writing skills.</w:t>
      </w:r>
    </w:p>
    <w:p w14:paraId="6ABF93D9" w14:textId="77777777" w:rsidR="00C11E74" w:rsidRPr="001612A8" w:rsidRDefault="00C11E74" w:rsidP="00C11E74">
      <w:pPr>
        <w:pStyle w:val="whitespace-normal"/>
        <w:numPr>
          <w:ilvl w:val="0"/>
          <w:numId w:val="16"/>
        </w:numPr>
        <w:rPr>
          <w:rFonts w:ascii="Lato" w:hAnsi="Lato"/>
          <w:sz w:val="22"/>
          <w:szCs w:val="22"/>
        </w:rPr>
      </w:pPr>
      <w:r w:rsidRPr="001612A8">
        <w:rPr>
          <w:rFonts w:ascii="Lato" w:hAnsi="Lato"/>
          <w:sz w:val="22"/>
          <w:szCs w:val="22"/>
        </w:rPr>
        <w:t>Excellent communication and interpersonal skills.</w:t>
      </w:r>
    </w:p>
    <w:p w14:paraId="5297D5DB" w14:textId="77777777" w:rsidR="00C11E74" w:rsidRPr="001612A8" w:rsidRDefault="00C11E74" w:rsidP="00C11E74">
      <w:pPr>
        <w:pStyle w:val="whitespace-normal"/>
        <w:numPr>
          <w:ilvl w:val="0"/>
          <w:numId w:val="16"/>
        </w:numPr>
        <w:rPr>
          <w:rFonts w:ascii="Lato" w:hAnsi="Lato"/>
          <w:sz w:val="22"/>
          <w:szCs w:val="22"/>
        </w:rPr>
      </w:pPr>
      <w:r w:rsidRPr="001612A8">
        <w:rPr>
          <w:rFonts w:ascii="Lato" w:hAnsi="Lato"/>
          <w:sz w:val="22"/>
          <w:szCs w:val="22"/>
        </w:rPr>
        <w:t>Fluency in English and Albanian.</w:t>
      </w:r>
    </w:p>
    <w:p w14:paraId="25F40D39" w14:textId="77777777" w:rsidR="00C11E74" w:rsidRPr="001612A8" w:rsidRDefault="00C11E74" w:rsidP="00C11E74">
      <w:pPr>
        <w:pStyle w:val="whitespace-pre-wrap"/>
        <w:rPr>
          <w:rFonts w:ascii="Lato" w:hAnsi="Lato"/>
          <w:color w:val="FF6600"/>
          <w:sz w:val="22"/>
          <w:szCs w:val="22"/>
        </w:rPr>
      </w:pPr>
      <w:r w:rsidRPr="001612A8">
        <w:rPr>
          <w:rStyle w:val="Strong"/>
          <w:rFonts w:ascii="Lato" w:hAnsi="Lato"/>
          <w:color w:val="FF6600"/>
          <w:sz w:val="22"/>
          <w:szCs w:val="22"/>
        </w:rPr>
        <w:t>7. Application Process</w:t>
      </w:r>
    </w:p>
    <w:p w14:paraId="1EAC154E" w14:textId="6981E82A" w:rsidR="00C11E74" w:rsidRPr="001612A8" w:rsidRDefault="00C11E74" w:rsidP="00C11E74">
      <w:pPr>
        <w:pStyle w:val="whitespace-pre-wrap"/>
        <w:rPr>
          <w:rFonts w:ascii="Lato" w:hAnsi="Lato"/>
          <w:sz w:val="22"/>
          <w:szCs w:val="22"/>
        </w:rPr>
      </w:pPr>
      <w:r w:rsidRPr="001612A8">
        <w:rPr>
          <w:rFonts w:ascii="Lato" w:hAnsi="Lato"/>
          <w:sz w:val="22"/>
          <w:szCs w:val="22"/>
        </w:rPr>
        <w:t>Interested expert</w:t>
      </w:r>
      <w:r w:rsidR="00055CDF">
        <w:rPr>
          <w:rFonts w:ascii="Lato" w:hAnsi="Lato"/>
          <w:sz w:val="22"/>
          <w:szCs w:val="22"/>
        </w:rPr>
        <w:t>/</w:t>
      </w:r>
      <w:r w:rsidR="00442E87">
        <w:rPr>
          <w:rFonts w:ascii="Lato" w:hAnsi="Lato"/>
          <w:sz w:val="22"/>
          <w:szCs w:val="22"/>
        </w:rPr>
        <w:t>team of experts</w:t>
      </w:r>
      <w:r w:rsidRPr="001612A8">
        <w:rPr>
          <w:rFonts w:ascii="Lato" w:hAnsi="Lato"/>
          <w:sz w:val="22"/>
          <w:szCs w:val="22"/>
        </w:rPr>
        <w:t xml:space="preserve"> should submit the following documents via the </w:t>
      </w:r>
      <w:proofErr w:type="spellStart"/>
      <w:r w:rsidRPr="001612A8">
        <w:rPr>
          <w:rFonts w:ascii="Lato" w:hAnsi="Lato"/>
          <w:sz w:val="22"/>
          <w:szCs w:val="22"/>
        </w:rPr>
        <w:t>ProVision</w:t>
      </w:r>
      <w:proofErr w:type="spellEnd"/>
      <w:r w:rsidRPr="001612A8">
        <w:rPr>
          <w:rFonts w:ascii="Lato" w:hAnsi="Lato"/>
          <w:sz w:val="22"/>
          <w:szCs w:val="22"/>
        </w:rPr>
        <w:t xml:space="preserve"> system:</w:t>
      </w:r>
    </w:p>
    <w:p w14:paraId="4ABA23C2" w14:textId="3BABB118" w:rsidR="00C11E74" w:rsidRPr="001612A8" w:rsidRDefault="5DF13684" w:rsidP="00ED592E">
      <w:pPr>
        <w:pStyle w:val="whitespace-normal"/>
        <w:numPr>
          <w:ilvl w:val="0"/>
          <w:numId w:val="39"/>
        </w:numPr>
        <w:rPr>
          <w:rFonts w:ascii="Lato" w:hAnsi="Lato"/>
          <w:sz w:val="22"/>
          <w:szCs w:val="22"/>
        </w:rPr>
      </w:pPr>
      <w:r w:rsidRPr="001612A8">
        <w:rPr>
          <w:rFonts w:ascii="Lato" w:hAnsi="Lato"/>
          <w:sz w:val="22"/>
          <w:szCs w:val="22"/>
        </w:rPr>
        <w:t>Expression of Interest: Detailed statement of interest</w:t>
      </w:r>
      <w:r w:rsidR="346D08BF" w:rsidRPr="001612A8">
        <w:rPr>
          <w:rFonts w:ascii="Lato" w:hAnsi="Lato"/>
          <w:sz w:val="22"/>
          <w:szCs w:val="22"/>
        </w:rPr>
        <w:t>.</w:t>
      </w:r>
    </w:p>
    <w:p w14:paraId="61FA9BD2" w14:textId="77777777" w:rsidR="00C11E74" w:rsidRPr="001612A8" w:rsidRDefault="00C11E74" w:rsidP="00ED592E">
      <w:pPr>
        <w:pStyle w:val="whitespace-normal"/>
        <w:numPr>
          <w:ilvl w:val="0"/>
          <w:numId w:val="39"/>
        </w:numPr>
        <w:rPr>
          <w:rFonts w:ascii="Lato" w:hAnsi="Lato"/>
          <w:sz w:val="22"/>
          <w:szCs w:val="22"/>
        </w:rPr>
      </w:pPr>
      <w:r w:rsidRPr="001612A8">
        <w:rPr>
          <w:rFonts w:ascii="Lato" w:hAnsi="Lato"/>
          <w:sz w:val="22"/>
          <w:szCs w:val="22"/>
        </w:rPr>
        <w:t>Detailed CV highlighting relevant experience in needs assessments, social care services, and capacity building.</w:t>
      </w:r>
    </w:p>
    <w:p w14:paraId="6638B907" w14:textId="210C4C04" w:rsidR="00C11E74" w:rsidRPr="001612A8" w:rsidRDefault="00512F34" w:rsidP="00ED592E">
      <w:pPr>
        <w:pStyle w:val="whitespace-normal"/>
        <w:numPr>
          <w:ilvl w:val="0"/>
          <w:numId w:val="39"/>
        </w:numPr>
        <w:rPr>
          <w:rFonts w:ascii="Lato" w:hAnsi="Lato"/>
          <w:sz w:val="22"/>
          <w:szCs w:val="22"/>
        </w:rPr>
      </w:pPr>
      <w:r w:rsidRPr="001612A8">
        <w:rPr>
          <w:rFonts w:ascii="Lato" w:hAnsi="Lato"/>
          <w:sz w:val="22"/>
          <w:szCs w:val="22"/>
        </w:rPr>
        <w:t>Description</w:t>
      </w:r>
      <w:r w:rsidR="00C11E74" w:rsidRPr="001612A8">
        <w:rPr>
          <w:rFonts w:ascii="Lato" w:hAnsi="Lato"/>
          <w:sz w:val="22"/>
          <w:szCs w:val="22"/>
        </w:rPr>
        <w:t xml:space="preserve"> of the proposed methodology and approach, including a timeline and division of tasks.</w:t>
      </w:r>
    </w:p>
    <w:p w14:paraId="291F3768" w14:textId="77777777" w:rsidR="00C11E74" w:rsidRPr="001612A8" w:rsidRDefault="00C11E74" w:rsidP="00ED592E">
      <w:pPr>
        <w:pStyle w:val="whitespace-normal"/>
        <w:numPr>
          <w:ilvl w:val="0"/>
          <w:numId w:val="39"/>
        </w:numPr>
        <w:rPr>
          <w:rFonts w:ascii="Lato" w:hAnsi="Lato"/>
          <w:sz w:val="22"/>
          <w:szCs w:val="22"/>
        </w:rPr>
      </w:pPr>
      <w:r w:rsidRPr="001612A8">
        <w:rPr>
          <w:rFonts w:ascii="Lato" w:hAnsi="Lato"/>
          <w:sz w:val="22"/>
          <w:szCs w:val="22"/>
        </w:rPr>
        <w:lastRenderedPageBreak/>
        <w:t>Detailed budget breakdown, including professional fees, travel, accommodation, and administrative costs.</w:t>
      </w:r>
    </w:p>
    <w:p w14:paraId="2D9D5FE8" w14:textId="0DBAC192" w:rsidR="00C11E74" w:rsidRDefault="5DF13684" w:rsidP="00ED592E">
      <w:pPr>
        <w:pStyle w:val="whitespace-normal"/>
        <w:numPr>
          <w:ilvl w:val="0"/>
          <w:numId w:val="39"/>
        </w:numPr>
        <w:rPr>
          <w:rFonts w:ascii="Lato" w:hAnsi="Lato"/>
          <w:sz w:val="22"/>
          <w:szCs w:val="22"/>
        </w:rPr>
      </w:pPr>
      <w:r w:rsidRPr="001612A8">
        <w:rPr>
          <w:rFonts w:ascii="Lato" w:hAnsi="Lato"/>
          <w:sz w:val="22"/>
          <w:szCs w:val="22"/>
        </w:rPr>
        <w:t>At least t</w:t>
      </w:r>
      <w:r w:rsidR="7CE56B9A" w:rsidRPr="001612A8">
        <w:rPr>
          <w:rFonts w:ascii="Lato" w:hAnsi="Lato"/>
          <w:sz w:val="22"/>
          <w:szCs w:val="22"/>
        </w:rPr>
        <w:t>wo</w:t>
      </w:r>
      <w:r w:rsidRPr="001612A8">
        <w:rPr>
          <w:rFonts w:ascii="Lato" w:hAnsi="Lato"/>
          <w:sz w:val="22"/>
          <w:szCs w:val="22"/>
        </w:rPr>
        <w:t xml:space="preserve"> references or examples of similar work previously conducted.</w:t>
      </w:r>
    </w:p>
    <w:p w14:paraId="08DDE340" w14:textId="571F2E78" w:rsidR="00ED592E" w:rsidRPr="00ED592E" w:rsidRDefault="00ED592E" w:rsidP="00BE4B24">
      <w:pPr>
        <w:pStyle w:val="ListParagraph"/>
        <w:numPr>
          <w:ilvl w:val="0"/>
          <w:numId w:val="39"/>
        </w:numPr>
        <w:rPr>
          <w:rFonts w:ascii="Lato" w:hAnsi="Lato"/>
        </w:rPr>
      </w:pPr>
      <w:r w:rsidRPr="00ED592E">
        <w:rPr>
          <w:rFonts w:ascii="Lato" w:eastAsia="Times New Roman" w:hAnsi="Lato" w:cs="Times New Roman"/>
        </w:rPr>
        <w:t>A self-declaration regarding conflict of interest (stating that the expert/</w:t>
      </w:r>
      <w:r w:rsidR="00442E87">
        <w:rPr>
          <w:rFonts w:ascii="Lato" w:eastAsia="Times New Roman" w:hAnsi="Lato" w:cs="Times New Roman"/>
        </w:rPr>
        <w:t>team of expert</w:t>
      </w:r>
      <w:bookmarkStart w:id="0" w:name="_GoBack"/>
      <w:bookmarkEnd w:id="0"/>
      <w:r w:rsidRPr="00ED592E">
        <w:rPr>
          <w:rFonts w:ascii="Lato" w:eastAsia="Times New Roman" w:hAnsi="Lato" w:cs="Times New Roman"/>
        </w:rPr>
        <w:t>s has no conflict of interest from its employer etc</w:t>
      </w:r>
      <w:r w:rsidR="007F109D">
        <w:rPr>
          <w:rFonts w:ascii="Lato" w:eastAsia="Times New Roman" w:hAnsi="Lato" w:cs="Times New Roman"/>
        </w:rPr>
        <w:t>.</w:t>
      </w:r>
      <w:r w:rsidRPr="00ED592E">
        <w:rPr>
          <w:rFonts w:ascii="Lato" w:eastAsia="Times New Roman" w:hAnsi="Lato" w:cs="Times New Roman"/>
        </w:rPr>
        <w:t xml:space="preserve"> while delivering this consultancy); </w:t>
      </w:r>
    </w:p>
    <w:p w14:paraId="1C4BA75F" w14:textId="4BAF4786" w:rsidR="00ED592E" w:rsidRDefault="00ED592E" w:rsidP="0048437A">
      <w:pPr>
        <w:pStyle w:val="ListParagraph"/>
        <w:numPr>
          <w:ilvl w:val="0"/>
          <w:numId w:val="39"/>
        </w:numPr>
        <w:rPr>
          <w:rFonts w:ascii="Lato" w:hAnsi="Lato"/>
        </w:rPr>
      </w:pPr>
      <w:r w:rsidRPr="00ED592E">
        <w:rPr>
          <w:rFonts w:ascii="Lato" w:hAnsi="Lato"/>
        </w:rPr>
        <w:t>Must be cleared of legal disputes that ended in Court in the past three years. (e –Albania) (</w:t>
      </w:r>
      <w:proofErr w:type="spellStart"/>
      <w:r w:rsidRPr="00ED592E">
        <w:rPr>
          <w:rFonts w:ascii="Lato" w:hAnsi="Lato"/>
        </w:rPr>
        <w:t>Deshmia</w:t>
      </w:r>
      <w:proofErr w:type="spellEnd"/>
      <w:r w:rsidRPr="00ED592E">
        <w:rPr>
          <w:rFonts w:ascii="Lato" w:hAnsi="Lato"/>
        </w:rPr>
        <w:t xml:space="preserve"> e </w:t>
      </w:r>
      <w:proofErr w:type="spellStart"/>
      <w:r w:rsidRPr="00ED592E">
        <w:rPr>
          <w:rFonts w:ascii="Lato" w:hAnsi="Lato"/>
        </w:rPr>
        <w:t>penalitetit</w:t>
      </w:r>
      <w:proofErr w:type="spellEnd"/>
      <w:r w:rsidRPr="00ED592E">
        <w:rPr>
          <w:rFonts w:ascii="Lato" w:hAnsi="Lato"/>
        </w:rPr>
        <w:t>)</w:t>
      </w:r>
    </w:p>
    <w:p w14:paraId="1E57B806" w14:textId="131FC41B" w:rsidR="00EA5FA3" w:rsidRDefault="00EA5FA3" w:rsidP="0048437A">
      <w:pPr>
        <w:pStyle w:val="ListParagraph"/>
        <w:numPr>
          <w:ilvl w:val="0"/>
          <w:numId w:val="39"/>
        </w:numPr>
        <w:rPr>
          <w:rFonts w:ascii="Lato" w:hAnsi="Lato"/>
        </w:rPr>
      </w:pPr>
      <w:r>
        <w:rPr>
          <w:rFonts w:ascii="Lato" w:hAnsi="Lato"/>
        </w:rPr>
        <w:t>Supplier registration form</w:t>
      </w:r>
    </w:p>
    <w:p w14:paraId="44B2F143" w14:textId="227B344E" w:rsidR="00EA5FA3" w:rsidRDefault="00EA5FA3" w:rsidP="0048437A">
      <w:pPr>
        <w:pStyle w:val="ListParagraph"/>
        <w:numPr>
          <w:ilvl w:val="0"/>
          <w:numId w:val="39"/>
        </w:numPr>
        <w:rPr>
          <w:rFonts w:ascii="Lato" w:hAnsi="Lato"/>
        </w:rPr>
      </w:pPr>
      <w:r>
        <w:rPr>
          <w:rFonts w:ascii="Lato" w:hAnsi="Lato"/>
        </w:rPr>
        <w:object w:dxaOrig="1534" w:dyaOrig="997" w14:anchorId="6B925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13" o:title=""/>
          </v:shape>
          <o:OLEObject Type="Embed" ProgID="Excel.Sheet.12" ShapeID="_x0000_i1025" DrawAspect="Icon" ObjectID="_1787745011" r:id="rId14"/>
        </w:object>
      </w:r>
    </w:p>
    <w:p w14:paraId="09014322" w14:textId="4394F4FE" w:rsidR="00ED592E" w:rsidRDefault="00ED592E" w:rsidP="001714B7">
      <w:pPr>
        <w:pStyle w:val="ListParagraph"/>
        <w:numPr>
          <w:ilvl w:val="0"/>
          <w:numId w:val="39"/>
        </w:numPr>
        <w:rPr>
          <w:rFonts w:ascii="Lato" w:hAnsi="Lato"/>
        </w:rPr>
      </w:pPr>
      <w:r w:rsidRPr="00ED592E">
        <w:rPr>
          <w:rFonts w:ascii="Lato" w:hAnsi="Lato"/>
        </w:rPr>
        <w:t>Sign the Supplier Code of Conduct.</w:t>
      </w:r>
    </w:p>
    <w:bookmarkStart w:id="1" w:name="_MON_1787734360"/>
    <w:bookmarkEnd w:id="1"/>
    <w:p w14:paraId="44878246" w14:textId="7D8523A4" w:rsidR="00EA5FA3" w:rsidRPr="00EA5FA3" w:rsidRDefault="00EA5FA3" w:rsidP="00EA5FA3">
      <w:pPr>
        <w:rPr>
          <w:rFonts w:ascii="Lato" w:hAnsi="Lato"/>
        </w:rPr>
      </w:pPr>
      <w:r>
        <w:rPr>
          <w:rFonts w:ascii="Lato" w:hAnsi="Lato"/>
        </w:rPr>
        <w:object w:dxaOrig="1534" w:dyaOrig="997" w14:anchorId="77B54E4D">
          <v:shape id="_x0000_i1026" type="#_x0000_t75" style="width:76.6pt;height:49.55pt" o:ole="">
            <v:imagedata r:id="rId15" o:title=""/>
          </v:shape>
          <o:OLEObject Type="Embed" ProgID="Word.Document.12" ShapeID="_x0000_i1026" DrawAspect="Icon" ObjectID="_1787745012" r:id="rId16">
            <o:FieldCodes>\s</o:FieldCodes>
          </o:OLEObject>
        </w:object>
      </w:r>
    </w:p>
    <w:p w14:paraId="097519EE" w14:textId="75A8A85B" w:rsidR="00C11E74" w:rsidRDefault="00C11E74" w:rsidP="001714B7">
      <w:pPr>
        <w:pStyle w:val="ListParagraph"/>
        <w:numPr>
          <w:ilvl w:val="0"/>
          <w:numId w:val="39"/>
        </w:numPr>
        <w:rPr>
          <w:rFonts w:ascii="Lato" w:hAnsi="Lato"/>
        </w:rPr>
      </w:pPr>
      <w:r w:rsidRPr="00ED592E">
        <w:rPr>
          <w:rFonts w:ascii="Lato" w:hAnsi="Lato"/>
        </w:rPr>
        <w:t>Required compliance documents as per WVA's policies, child protection and safeguarding policies.</w:t>
      </w:r>
    </w:p>
    <w:bookmarkStart w:id="2" w:name="_MON_1787734840"/>
    <w:bookmarkEnd w:id="2"/>
    <w:p w14:paraId="7817D358" w14:textId="67E2272D" w:rsidR="00EA5FA3" w:rsidRPr="00EA5FA3" w:rsidRDefault="00745066" w:rsidP="00EA5FA3">
      <w:pPr>
        <w:rPr>
          <w:rFonts w:ascii="Lato" w:hAnsi="Lato"/>
        </w:rPr>
      </w:pPr>
      <w:r>
        <w:rPr>
          <w:rFonts w:ascii="Lato" w:hAnsi="Lato"/>
        </w:rPr>
        <w:object w:dxaOrig="1534" w:dyaOrig="997" w14:anchorId="6A05D1F2">
          <v:shape id="_x0000_i1027" type="#_x0000_t75" style="width:76.6pt;height:49.55pt" o:ole="">
            <v:imagedata r:id="rId17" o:title=""/>
          </v:shape>
          <o:OLEObject Type="Embed" ProgID="Word.Document.12" ShapeID="_x0000_i1027" DrawAspect="Icon" ObjectID="_1787745013" r:id="rId18">
            <o:FieldCodes>\s</o:FieldCodes>
          </o:OLEObject>
        </w:object>
      </w:r>
    </w:p>
    <w:p w14:paraId="68A08295" w14:textId="77777777" w:rsidR="00ED592E" w:rsidRPr="00ED592E" w:rsidRDefault="00ED592E" w:rsidP="00ED592E">
      <w:pPr>
        <w:pStyle w:val="whitespace-normal"/>
        <w:rPr>
          <w:rFonts w:ascii="Lato" w:hAnsi="Lato"/>
          <w:sz w:val="22"/>
          <w:szCs w:val="22"/>
        </w:rPr>
      </w:pPr>
      <w:r w:rsidRPr="00ED592E">
        <w:rPr>
          <w:rFonts w:ascii="Lato" w:hAnsi="Lato"/>
          <w:sz w:val="22"/>
          <w:szCs w:val="22"/>
        </w:rPr>
        <w:t xml:space="preserve">If you are a registered company / organization / agency, please also provide: </w:t>
      </w:r>
    </w:p>
    <w:p w14:paraId="70BE7B26" w14:textId="77777777" w:rsidR="00ED592E" w:rsidRPr="00ED592E" w:rsidRDefault="00ED592E" w:rsidP="00ED592E">
      <w:pPr>
        <w:pStyle w:val="whitespace-normal"/>
        <w:rPr>
          <w:rFonts w:ascii="Lato" w:hAnsi="Lato"/>
          <w:sz w:val="22"/>
          <w:szCs w:val="22"/>
        </w:rPr>
      </w:pPr>
      <w:r w:rsidRPr="00ED592E">
        <w:rPr>
          <w:rFonts w:ascii="Lato" w:hAnsi="Lato"/>
          <w:sz w:val="22"/>
          <w:szCs w:val="22"/>
        </w:rPr>
        <w:t>-</w:t>
      </w:r>
      <w:r w:rsidRPr="00ED592E">
        <w:rPr>
          <w:rFonts w:ascii="Lato" w:hAnsi="Lato"/>
          <w:sz w:val="22"/>
          <w:szCs w:val="22"/>
        </w:rPr>
        <w:tab/>
        <w:t xml:space="preserve">Tax Registration number (NIPT) </w:t>
      </w:r>
    </w:p>
    <w:p w14:paraId="568745A8" w14:textId="77777777" w:rsidR="00ED592E" w:rsidRPr="00ED592E" w:rsidRDefault="00ED592E" w:rsidP="00ED592E">
      <w:pPr>
        <w:pStyle w:val="whitespace-normal"/>
        <w:rPr>
          <w:rFonts w:ascii="Lato" w:hAnsi="Lato"/>
          <w:sz w:val="22"/>
          <w:szCs w:val="22"/>
        </w:rPr>
      </w:pPr>
      <w:r w:rsidRPr="00ED592E">
        <w:rPr>
          <w:rFonts w:ascii="Lato" w:hAnsi="Lato"/>
          <w:sz w:val="22"/>
          <w:szCs w:val="22"/>
        </w:rPr>
        <w:t>-</w:t>
      </w:r>
      <w:r w:rsidRPr="00ED592E">
        <w:rPr>
          <w:rFonts w:ascii="Lato" w:hAnsi="Lato"/>
          <w:sz w:val="22"/>
          <w:szCs w:val="22"/>
        </w:rPr>
        <w:tab/>
        <w:t>Updated Extract generated from the National Registration Centre (QKR)</w:t>
      </w:r>
    </w:p>
    <w:p w14:paraId="00739F5C" w14:textId="60C367F1" w:rsidR="00ED592E" w:rsidRDefault="00ED592E" w:rsidP="00ED592E">
      <w:pPr>
        <w:pStyle w:val="whitespace-normal"/>
        <w:rPr>
          <w:rFonts w:ascii="Lato" w:hAnsi="Lato"/>
          <w:sz w:val="22"/>
          <w:szCs w:val="22"/>
        </w:rPr>
      </w:pPr>
      <w:r w:rsidRPr="00ED592E">
        <w:rPr>
          <w:rFonts w:ascii="Lato" w:hAnsi="Lato"/>
          <w:sz w:val="22"/>
          <w:szCs w:val="22"/>
        </w:rPr>
        <w:t>-</w:t>
      </w:r>
      <w:r w:rsidRPr="00ED592E">
        <w:rPr>
          <w:rFonts w:ascii="Lato" w:hAnsi="Lato"/>
          <w:sz w:val="22"/>
          <w:szCs w:val="22"/>
        </w:rPr>
        <w:tab/>
        <w:t>Provide last two years of audited financial statements or tax filing, or similar documents</w:t>
      </w:r>
    </w:p>
    <w:p w14:paraId="13589F44" w14:textId="77777777" w:rsidR="007F109D" w:rsidRPr="007F109D" w:rsidRDefault="007F109D" w:rsidP="007F109D">
      <w:pPr>
        <w:rPr>
          <w:rFonts w:ascii="Lato" w:hAnsi="Lato"/>
          <w:b/>
        </w:rPr>
      </w:pPr>
      <w:r w:rsidRPr="007F109D">
        <w:rPr>
          <w:rFonts w:ascii="Lato" w:hAnsi="Lato"/>
          <w:b/>
        </w:rPr>
        <w:t xml:space="preserve">Deadline for receipt of applications:  </w:t>
      </w:r>
      <w:r>
        <w:rPr>
          <w:rFonts w:ascii="Lato" w:hAnsi="Lato"/>
          <w:b/>
        </w:rPr>
        <w:t xml:space="preserve">October </w:t>
      </w:r>
      <w:r w:rsidRPr="007F109D">
        <w:rPr>
          <w:rFonts w:ascii="Lato" w:hAnsi="Lato"/>
          <w:b/>
        </w:rPr>
        <w:t>2024</w:t>
      </w:r>
    </w:p>
    <w:p w14:paraId="1939CA1B" w14:textId="0B688445" w:rsidR="007F109D" w:rsidRPr="00ED592E" w:rsidRDefault="007F109D" w:rsidP="007F109D">
      <w:pPr>
        <w:rPr>
          <w:rFonts w:ascii="Lato" w:hAnsi="Lato"/>
        </w:rPr>
      </w:pPr>
      <w:r w:rsidRPr="007F109D">
        <w:rPr>
          <w:rFonts w:ascii="Lato" w:hAnsi="Lato"/>
        </w:rPr>
        <w:t xml:space="preserve">Questions/requests should be made by latest </w:t>
      </w:r>
      <w:r>
        <w:rPr>
          <w:rFonts w:ascii="Lato" w:hAnsi="Lato"/>
        </w:rPr>
        <w:t>September 23</w:t>
      </w:r>
      <w:r w:rsidRPr="007F109D">
        <w:rPr>
          <w:rFonts w:ascii="Lato" w:hAnsi="Lato"/>
        </w:rPr>
        <w:t>th, 2024 to the following e-mail address: vangjel_kojku@wvi.org</w:t>
      </w:r>
    </w:p>
    <w:p w14:paraId="590B3A4F" w14:textId="77777777" w:rsidR="007F109D" w:rsidRDefault="007F109D" w:rsidP="007F109D">
      <w:pPr>
        <w:pStyle w:val="ListParagraph"/>
        <w:spacing w:before="120"/>
        <w:ind w:left="0"/>
        <w:rPr>
          <w:rFonts w:cs="Calibri Light"/>
          <w:b/>
          <w:lang w:val="en-GB"/>
        </w:rPr>
      </w:pPr>
    </w:p>
    <w:p w14:paraId="1EC8D400" w14:textId="77777777" w:rsidR="007F109D" w:rsidRPr="007F109D" w:rsidRDefault="007F109D" w:rsidP="007F109D">
      <w:pPr>
        <w:pStyle w:val="ListParagraph"/>
        <w:spacing w:before="120"/>
        <w:ind w:left="0"/>
        <w:rPr>
          <w:rFonts w:ascii="Lato" w:hAnsi="Lato"/>
          <w:b/>
        </w:rPr>
      </w:pPr>
      <w:r w:rsidRPr="007F109D">
        <w:rPr>
          <w:rFonts w:ascii="Lato" w:hAnsi="Lato"/>
          <w:b/>
        </w:rPr>
        <w:t>Application procedure:</w:t>
      </w:r>
    </w:p>
    <w:p w14:paraId="1979BBAD" w14:textId="77777777" w:rsidR="007F109D" w:rsidRPr="0046668A" w:rsidRDefault="007F109D" w:rsidP="007F109D">
      <w:pPr>
        <w:pStyle w:val="ListParagraph"/>
        <w:spacing w:before="120"/>
        <w:ind w:left="0"/>
        <w:rPr>
          <w:rFonts w:cs="Calibri Light"/>
          <w:lang w:val="en-GB"/>
        </w:rPr>
      </w:pPr>
    </w:p>
    <w:p w14:paraId="40705691" w14:textId="7304D2AB" w:rsidR="007F109D" w:rsidRPr="007F109D" w:rsidRDefault="007F109D" w:rsidP="007F109D">
      <w:pPr>
        <w:pStyle w:val="ListParagraph"/>
        <w:spacing w:before="120"/>
        <w:ind w:left="0"/>
        <w:rPr>
          <w:rFonts w:ascii="Lato" w:hAnsi="Lato"/>
        </w:rPr>
      </w:pPr>
      <w:r w:rsidRPr="007F109D">
        <w:rPr>
          <w:rFonts w:ascii="Lato" w:hAnsi="Lato"/>
        </w:rPr>
        <w:t xml:space="preserve">The application documents should be submitted in the </w:t>
      </w:r>
      <w:proofErr w:type="spellStart"/>
      <w:r w:rsidRPr="007F109D">
        <w:rPr>
          <w:rFonts w:ascii="Lato" w:hAnsi="Lato"/>
        </w:rPr>
        <w:t>ProVision</w:t>
      </w:r>
      <w:proofErr w:type="spellEnd"/>
      <w:r w:rsidRPr="007F109D">
        <w:rPr>
          <w:rFonts w:ascii="Lato" w:hAnsi="Lato"/>
        </w:rPr>
        <w:t xml:space="preserve"> system. WVA team will provide you the information how to access the Provision and upload the documents.</w:t>
      </w:r>
    </w:p>
    <w:p w14:paraId="32F8BBB6" w14:textId="77777777" w:rsidR="00C11E74" w:rsidRPr="001612A8" w:rsidRDefault="00C11E74" w:rsidP="00C11E74">
      <w:pPr>
        <w:pStyle w:val="whitespace-pre-wrap"/>
        <w:rPr>
          <w:rFonts w:ascii="Lato" w:hAnsi="Lato"/>
          <w:sz w:val="22"/>
          <w:szCs w:val="22"/>
        </w:rPr>
      </w:pPr>
      <w:r w:rsidRPr="003E627A">
        <w:rPr>
          <w:rStyle w:val="Strong"/>
          <w:rFonts w:ascii="Lato" w:hAnsi="Lato"/>
          <w:color w:val="FF6600"/>
          <w:sz w:val="22"/>
          <w:szCs w:val="22"/>
        </w:rPr>
        <w:t>8.</w:t>
      </w:r>
      <w:r w:rsidRPr="001612A8">
        <w:rPr>
          <w:rStyle w:val="Strong"/>
          <w:rFonts w:ascii="Lato" w:hAnsi="Lato"/>
          <w:sz w:val="22"/>
          <w:szCs w:val="22"/>
        </w:rPr>
        <w:t xml:space="preserve"> </w:t>
      </w:r>
      <w:r w:rsidRPr="001612A8">
        <w:rPr>
          <w:rStyle w:val="Strong"/>
          <w:rFonts w:ascii="Lato" w:hAnsi="Lato"/>
          <w:color w:val="FF6600"/>
          <w:sz w:val="22"/>
          <w:szCs w:val="22"/>
        </w:rPr>
        <w:t>Evaluation Criteria</w:t>
      </w:r>
    </w:p>
    <w:p w14:paraId="0B4605D2" w14:textId="77777777" w:rsidR="00C11E74" w:rsidRPr="001612A8" w:rsidRDefault="00C11E74" w:rsidP="00C11E74">
      <w:pPr>
        <w:pStyle w:val="whitespace-normal"/>
        <w:numPr>
          <w:ilvl w:val="0"/>
          <w:numId w:val="18"/>
        </w:numPr>
        <w:rPr>
          <w:rFonts w:ascii="Lato" w:hAnsi="Lato"/>
          <w:sz w:val="22"/>
          <w:szCs w:val="22"/>
        </w:rPr>
      </w:pPr>
      <w:r w:rsidRPr="001612A8">
        <w:rPr>
          <w:rFonts w:ascii="Lato" w:hAnsi="Lato"/>
          <w:sz w:val="22"/>
          <w:szCs w:val="22"/>
        </w:rPr>
        <w:lastRenderedPageBreak/>
        <w:t xml:space="preserve">Technical Proposal (75 points): </w:t>
      </w:r>
    </w:p>
    <w:p w14:paraId="1859EE75" w14:textId="2B5416C8" w:rsidR="00C11E74" w:rsidRPr="001612A8" w:rsidRDefault="5DF13684" w:rsidP="00C11E74">
      <w:pPr>
        <w:pStyle w:val="whitespace-normal"/>
        <w:numPr>
          <w:ilvl w:val="1"/>
          <w:numId w:val="18"/>
        </w:numPr>
        <w:rPr>
          <w:rFonts w:ascii="Lato" w:hAnsi="Lato"/>
          <w:sz w:val="22"/>
          <w:szCs w:val="22"/>
        </w:rPr>
      </w:pPr>
      <w:r w:rsidRPr="001612A8">
        <w:rPr>
          <w:rFonts w:ascii="Lato" w:hAnsi="Lato"/>
          <w:sz w:val="22"/>
          <w:szCs w:val="22"/>
        </w:rPr>
        <w:t>Academic background (</w:t>
      </w:r>
      <w:r w:rsidR="003A0661" w:rsidRPr="001612A8">
        <w:rPr>
          <w:rFonts w:ascii="Lato" w:hAnsi="Lato"/>
          <w:sz w:val="22"/>
          <w:szCs w:val="22"/>
        </w:rPr>
        <w:t>1</w:t>
      </w:r>
      <w:r w:rsidR="006F1E3E" w:rsidRPr="001612A8">
        <w:rPr>
          <w:rFonts w:ascii="Lato" w:hAnsi="Lato"/>
          <w:sz w:val="22"/>
          <w:szCs w:val="22"/>
        </w:rPr>
        <w:t>5</w:t>
      </w:r>
      <w:r w:rsidR="003A0661" w:rsidRPr="001612A8">
        <w:rPr>
          <w:rFonts w:ascii="Lato" w:hAnsi="Lato"/>
          <w:sz w:val="22"/>
          <w:szCs w:val="22"/>
        </w:rPr>
        <w:t xml:space="preserve"> </w:t>
      </w:r>
      <w:r w:rsidRPr="001612A8">
        <w:rPr>
          <w:rFonts w:ascii="Lato" w:hAnsi="Lato"/>
          <w:sz w:val="22"/>
          <w:szCs w:val="22"/>
        </w:rPr>
        <w:t>points): Evaluation based on educational qualifications.</w:t>
      </w:r>
    </w:p>
    <w:p w14:paraId="4D1DB593" w14:textId="0E15A1E9" w:rsidR="00C11E74" w:rsidRPr="001612A8" w:rsidRDefault="5DF13684" w:rsidP="00C11E74">
      <w:pPr>
        <w:pStyle w:val="whitespace-normal"/>
        <w:numPr>
          <w:ilvl w:val="1"/>
          <w:numId w:val="18"/>
        </w:numPr>
        <w:rPr>
          <w:rFonts w:ascii="Lato" w:hAnsi="Lato"/>
          <w:sz w:val="22"/>
          <w:szCs w:val="22"/>
        </w:rPr>
      </w:pPr>
      <w:r w:rsidRPr="001612A8">
        <w:rPr>
          <w:rFonts w:ascii="Lato" w:hAnsi="Lato"/>
          <w:sz w:val="22"/>
          <w:szCs w:val="22"/>
        </w:rPr>
        <w:t>Relevant professional experience</w:t>
      </w:r>
      <w:r w:rsidR="4EB6736E" w:rsidRPr="001612A8">
        <w:rPr>
          <w:rFonts w:ascii="Lato" w:hAnsi="Lato"/>
          <w:sz w:val="22"/>
          <w:szCs w:val="22"/>
        </w:rPr>
        <w:t xml:space="preserve"> and </w:t>
      </w:r>
      <w:r w:rsidRPr="001612A8">
        <w:rPr>
          <w:rFonts w:ascii="Lato" w:hAnsi="Lato"/>
          <w:sz w:val="22"/>
          <w:szCs w:val="22"/>
        </w:rPr>
        <w:t>(</w:t>
      </w:r>
      <w:r w:rsidR="006F1E3E" w:rsidRPr="001612A8">
        <w:rPr>
          <w:rFonts w:ascii="Lato" w:hAnsi="Lato"/>
          <w:sz w:val="22"/>
          <w:szCs w:val="22"/>
        </w:rPr>
        <w:t>35</w:t>
      </w:r>
      <w:r w:rsidRPr="001612A8">
        <w:rPr>
          <w:rFonts w:ascii="Lato" w:hAnsi="Lato"/>
          <w:sz w:val="22"/>
          <w:szCs w:val="22"/>
        </w:rPr>
        <w:t xml:space="preserve"> points): Evaluation based on relevant experience in social care services, assessments, and capacity building, especially in alignment with EU standards.</w:t>
      </w:r>
    </w:p>
    <w:p w14:paraId="74179026" w14:textId="54859331" w:rsidR="765D0D9A" w:rsidRPr="001612A8" w:rsidRDefault="765D0D9A" w:rsidP="1C2217B5">
      <w:pPr>
        <w:pStyle w:val="whitespace-normal"/>
        <w:numPr>
          <w:ilvl w:val="1"/>
          <w:numId w:val="18"/>
        </w:numPr>
        <w:rPr>
          <w:rFonts w:ascii="Lato" w:hAnsi="Lato"/>
          <w:sz w:val="22"/>
          <w:szCs w:val="22"/>
        </w:rPr>
      </w:pPr>
      <w:r w:rsidRPr="001612A8">
        <w:rPr>
          <w:rFonts w:ascii="Lato" w:hAnsi="Lato"/>
          <w:sz w:val="22"/>
          <w:szCs w:val="22"/>
        </w:rPr>
        <w:t>Methodology and Approach proposed (</w:t>
      </w:r>
      <w:r w:rsidR="006F1E3E" w:rsidRPr="001612A8">
        <w:rPr>
          <w:rFonts w:ascii="Lato" w:hAnsi="Lato"/>
          <w:sz w:val="22"/>
          <w:szCs w:val="22"/>
        </w:rPr>
        <w:t>25</w:t>
      </w:r>
      <w:r w:rsidRPr="001612A8">
        <w:rPr>
          <w:rFonts w:ascii="Lato" w:hAnsi="Lato"/>
          <w:sz w:val="22"/>
          <w:szCs w:val="22"/>
        </w:rPr>
        <w:t xml:space="preserve"> points): Evaluation based on the methodology </w:t>
      </w:r>
      <w:r w:rsidR="6330AC01" w:rsidRPr="001612A8">
        <w:rPr>
          <w:rFonts w:ascii="Lato" w:hAnsi="Lato"/>
          <w:sz w:val="22"/>
          <w:szCs w:val="22"/>
        </w:rPr>
        <w:t xml:space="preserve">proposed for conducting the assessment, </w:t>
      </w:r>
      <w:r w:rsidR="1C7B9B37" w:rsidRPr="001612A8">
        <w:rPr>
          <w:rFonts w:ascii="Lato" w:hAnsi="Lato"/>
          <w:sz w:val="22"/>
          <w:szCs w:val="22"/>
        </w:rPr>
        <w:t>including data collection methods, timeline and division of tasks)</w:t>
      </w:r>
    </w:p>
    <w:p w14:paraId="5F0E24D9" w14:textId="77777777" w:rsidR="00ED592E" w:rsidRDefault="00C11E74" w:rsidP="00ED592E">
      <w:pPr>
        <w:pStyle w:val="whitespace-normal"/>
        <w:numPr>
          <w:ilvl w:val="0"/>
          <w:numId w:val="18"/>
        </w:numPr>
        <w:rPr>
          <w:rFonts w:ascii="Lato" w:hAnsi="Lato"/>
          <w:sz w:val="22"/>
          <w:szCs w:val="22"/>
        </w:rPr>
      </w:pPr>
      <w:r w:rsidRPr="00ED592E">
        <w:rPr>
          <w:rFonts w:ascii="Lato" w:hAnsi="Lato"/>
          <w:sz w:val="22"/>
          <w:szCs w:val="22"/>
        </w:rPr>
        <w:t>Financial Proposal (25 points): Detailed budget evaluation, considering cost-effectiveness and completeness.</w:t>
      </w:r>
      <w:r w:rsidR="00ED592E">
        <w:rPr>
          <w:rFonts w:ascii="Lato" w:hAnsi="Lato"/>
          <w:sz w:val="22"/>
          <w:szCs w:val="22"/>
        </w:rPr>
        <w:t xml:space="preserve"> </w:t>
      </w:r>
    </w:p>
    <w:p w14:paraId="0FBC367E" w14:textId="75124711" w:rsidR="00ED592E" w:rsidRDefault="00ED592E" w:rsidP="00ED592E">
      <w:pPr>
        <w:pStyle w:val="whitespace-normal"/>
        <w:ind w:left="360"/>
        <w:rPr>
          <w:rFonts w:ascii="Lato" w:hAnsi="Lato"/>
          <w:sz w:val="22"/>
          <w:szCs w:val="22"/>
        </w:rPr>
      </w:pPr>
      <w:r w:rsidRPr="00ED592E">
        <w:rPr>
          <w:rFonts w:ascii="Lato" w:hAnsi="Lato"/>
          <w:sz w:val="22"/>
          <w:szCs w:val="22"/>
        </w:rPr>
        <w:t>*World Vision Albania maintains the confidentiality of the offer and documentation you submit based on its strict procurement policies.</w:t>
      </w:r>
    </w:p>
    <w:p w14:paraId="25DDA892" w14:textId="77777777" w:rsidR="00ED592E" w:rsidRPr="003E627A" w:rsidRDefault="00ED592E" w:rsidP="00ED592E">
      <w:pPr>
        <w:pStyle w:val="whitespace-normal"/>
        <w:rPr>
          <w:rFonts w:ascii="Lato" w:hAnsi="Lato"/>
          <w:b/>
          <w:sz w:val="22"/>
          <w:szCs w:val="22"/>
        </w:rPr>
      </w:pPr>
      <w:r w:rsidRPr="003E627A">
        <w:rPr>
          <w:rFonts w:ascii="Lato" w:hAnsi="Lato"/>
          <w:b/>
          <w:sz w:val="22"/>
          <w:szCs w:val="22"/>
        </w:rPr>
        <w:t>Final Evaluation and Award of Contract</w:t>
      </w:r>
    </w:p>
    <w:p w14:paraId="593D495E" w14:textId="553A84AA" w:rsidR="00ED592E" w:rsidRDefault="00ED592E" w:rsidP="00ED592E">
      <w:pPr>
        <w:pStyle w:val="whitespace-normal"/>
        <w:rPr>
          <w:rFonts w:ascii="Lato" w:hAnsi="Lato"/>
          <w:sz w:val="22"/>
          <w:szCs w:val="22"/>
        </w:rPr>
      </w:pPr>
      <w:r w:rsidRPr="00ED592E">
        <w:rPr>
          <w:rFonts w:ascii="Lato" w:hAnsi="Lato"/>
          <w:sz w:val="22"/>
          <w:szCs w:val="22"/>
        </w:rPr>
        <w:t>The contract will be awarded to the best technically acceptable proposal considering proposed prices.</w:t>
      </w:r>
    </w:p>
    <w:p w14:paraId="6B474270" w14:textId="77777777" w:rsidR="007C12C7" w:rsidRPr="007C12C7" w:rsidRDefault="007C12C7" w:rsidP="007C12C7">
      <w:pPr>
        <w:contextualSpacing/>
        <w:rPr>
          <w:rFonts w:ascii="Lato" w:eastAsia="Times New Roman" w:hAnsi="Lato" w:cs="Times New Roman"/>
        </w:rPr>
      </w:pPr>
      <w:r w:rsidRPr="007C12C7">
        <w:rPr>
          <w:rFonts w:ascii="Lato" w:eastAsia="Times New Roman" w:hAnsi="Lato" w:cs="Times New Roman"/>
        </w:rPr>
        <w:t>The following formula will be used for combined technical and financial evaluation of proposals:</w:t>
      </w:r>
    </w:p>
    <w:p w14:paraId="27CCB195" w14:textId="77777777" w:rsidR="007C12C7" w:rsidRPr="007C12C7" w:rsidRDefault="007C12C7" w:rsidP="007C12C7">
      <w:pPr>
        <w:contextualSpacing/>
        <w:rPr>
          <w:rFonts w:ascii="Lato" w:eastAsia="Times New Roman" w:hAnsi="Lato" w:cs="Times New Roman"/>
        </w:rPr>
      </w:pPr>
      <w:r w:rsidRPr="007C12C7">
        <w:rPr>
          <w:rFonts w:ascii="Lato" w:eastAsia="Times New Roman" w:hAnsi="Lato" w:cs="Times New Roman"/>
        </w:rPr>
        <w:t>The lowest evaluated Financial Proposal (</w:t>
      </w:r>
      <w:proofErr w:type="spellStart"/>
      <w:r w:rsidRPr="007C12C7">
        <w:rPr>
          <w:rFonts w:ascii="Lato" w:eastAsia="Times New Roman" w:hAnsi="Lato" w:cs="Times New Roman"/>
        </w:rPr>
        <w:t>Fm</w:t>
      </w:r>
      <w:proofErr w:type="spellEnd"/>
      <w:r w:rsidRPr="007C12C7">
        <w:rPr>
          <w:rFonts w:ascii="Lato" w:eastAsia="Times New Roman" w:hAnsi="Lato" w:cs="Times New Roman"/>
        </w:rPr>
        <w:t>) is given the maximum financial score (Sf) of 100. The formula for determining the financial scores (Sf) of all other Proposals is calculated as following:</w:t>
      </w:r>
    </w:p>
    <w:p w14:paraId="72C5745F" w14:textId="77777777" w:rsidR="007C12C7" w:rsidRPr="007C12C7" w:rsidRDefault="007C12C7" w:rsidP="007C12C7">
      <w:pPr>
        <w:contextualSpacing/>
        <w:rPr>
          <w:rFonts w:ascii="Lato" w:eastAsia="Times New Roman" w:hAnsi="Lato" w:cs="Times New Roman"/>
        </w:rPr>
      </w:pPr>
      <w:r w:rsidRPr="007C12C7">
        <w:rPr>
          <w:rFonts w:ascii="Lato" w:eastAsia="Times New Roman" w:hAnsi="Lato" w:cs="Times New Roman"/>
        </w:rPr>
        <w:t xml:space="preserve">Sf = 100 x </w:t>
      </w:r>
      <w:proofErr w:type="spellStart"/>
      <w:r w:rsidRPr="007C12C7">
        <w:rPr>
          <w:rFonts w:ascii="Lato" w:eastAsia="Times New Roman" w:hAnsi="Lato" w:cs="Times New Roman"/>
        </w:rPr>
        <w:t>Fm</w:t>
      </w:r>
      <w:proofErr w:type="spellEnd"/>
      <w:r w:rsidRPr="007C12C7">
        <w:rPr>
          <w:rFonts w:ascii="Lato" w:eastAsia="Times New Roman" w:hAnsi="Lato" w:cs="Times New Roman"/>
        </w:rPr>
        <w:t>/ F, in which “Sf” is the financial score, “</w:t>
      </w:r>
      <w:proofErr w:type="spellStart"/>
      <w:r w:rsidRPr="007C12C7">
        <w:rPr>
          <w:rFonts w:ascii="Lato" w:eastAsia="Times New Roman" w:hAnsi="Lato" w:cs="Times New Roman"/>
        </w:rPr>
        <w:t>Fm</w:t>
      </w:r>
      <w:proofErr w:type="spellEnd"/>
      <w:r w:rsidRPr="007C12C7">
        <w:rPr>
          <w:rFonts w:ascii="Lato" w:eastAsia="Times New Roman" w:hAnsi="Lato" w:cs="Times New Roman"/>
        </w:rPr>
        <w:t>” is the lowest price, and “F” the price of the proposal under consideration.</w:t>
      </w:r>
    </w:p>
    <w:p w14:paraId="1C0E5926" w14:textId="77777777" w:rsidR="007C12C7" w:rsidRPr="007C12C7" w:rsidRDefault="007C12C7" w:rsidP="007C12C7">
      <w:pPr>
        <w:contextualSpacing/>
        <w:rPr>
          <w:rFonts w:ascii="Lato" w:eastAsia="Times New Roman" w:hAnsi="Lato" w:cs="Times New Roman"/>
        </w:rPr>
      </w:pPr>
      <w:r w:rsidRPr="007C12C7">
        <w:rPr>
          <w:rFonts w:ascii="Lato" w:eastAsia="Times New Roman" w:hAnsi="Lato" w:cs="Times New Roman"/>
        </w:rPr>
        <w:t>The weights given to the Technical (T) and Financial (P) Proposals are:</w:t>
      </w:r>
    </w:p>
    <w:p w14:paraId="6D7ECB5D" w14:textId="3F5FA22A" w:rsidR="007C12C7" w:rsidRPr="007C12C7" w:rsidRDefault="007C12C7" w:rsidP="007C12C7">
      <w:pPr>
        <w:contextualSpacing/>
        <w:rPr>
          <w:rFonts w:ascii="Lato" w:eastAsia="Times New Roman" w:hAnsi="Lato" w:cs="Times New Roman"/>
        </w:rPr>
      </w:pPr>
      <w:r w:rsidRPr="007C12C7">
        <w:rPr>
          <w:rFonts w:ascii="Lato" w:eastAsia="Times New Roman" w:hAnsi="Lato" w:cs="Times New Roman"/>
        </w:rPr>
        <w:t>T = 7</w:t>
      </w:r>
      <w:r>
        <w:rPr>
          <w:rFonts w:ascii="Lato" w:eastAsia="Times New Roman" w:hAnsi="Lato" w:cs="Times New Roman"/>
        </w:rPr>
        <w:t>5</w:t>
      </w:r>
      <w:r w:rsidR="00920FDC">
        <w:rPr>
          <w:rFonts w:ascii="Lato" w:eastAsia="Times New Roman" w:hAnsi="Lato" w:cs="Times New Roman"/>
        </w:rPr>
        <w:t>, and (threshold 60% of 75 = 45</w:t>
      </w:r>
      <w:r w:rsidRPr="007C12C7">
        <w:rPr>
          <w:rFonts w:ascii="Lato" w:eastAsia="Times New Roman" w:hAnsi="Lato" w:cs="Times New Roman"/>
        </w:rPr>
        <w:t xml:space="preserve"> points)</w:t>
      </w:r>
    </w:p>
    <w:p w14:paraId="344C9058" w14:textId="4864080B" w:rsidR="007C12C7" w:rsidRPr="007C12C7" w:rsidRDefault="007C12C7" w:rsidP="007C12C7">
      <w:pPr>
        <w:contextualSpacing/>
        <w:rPr>
          <w:rFonts w:ascii="Lato" w:eastAsia="Times New Roman" w:hAnsi="Lato" w:cs="Times New Roman"/>
        </w:rPr>
      </w:pPr>
      <w:r w:rsidRPr="007C12C7">
        <w:rPr>
          <w:rFonts w:ascii="Lato" w:eastAsia="Times New Roman" w:hAnsi="Lato" w:cs="Times New Roman"/>
        </w:rPr>
        <w:t xml:space="preserve">P = </w:t>
      </w:r>
      <w:r>
        <w:rPr>
          <w:rFonts w:ascii="Lato" w:eastAsia="Times New Roman" w:hAnsi="Lato" w:cs="Times New Roman"/>
        </w:rPr>
        <w:t>25</w:t>
      </w:r>
    </w:p>
    <w:p w14:paraId="784A469F" w14:textId="77777777" w:rsidR="007C12C7" w:rsidRPr="007C12C7" w:rsidRDefault="007C12C7" w:rsidP="007C12C7">
      <w:pPr>
        <w:contextualSpacing/>
        <w:rPr>
          <w:rFonts w:ascii="Lato" w:eastAsia="Times New Roman" w:hAnsi="Lato" w:cs="Times New Roman"/>
        </w:rPr>
      </w:pPr>
      <w:r w:rsidRPr="007C12C7">
        <w:rPr>
          <w:rFonts w:ascii="Lato" w:eastAsia="Times New Roman" w:hAnsi="Lato" w:cs="Times New Roman"/>
        </w:rPr>
        <w:t>Proposals are ranked according to their combined technical (St) and financial (Sf) scores using the weights (T = the weight given to the Technical Proposal; P = the weight given to the Financial Proposal; T + P = 1) as following: S = St x T% + Sf x P%.</w:t>
      </w:r>
    </w:p>
    <w:p w14:paraId="54844CFA" w14:textId="77777777" w:rsidR="007C12C7" w:rsidRPr="007C12C7" w:rsidRDefault="007C12C7" w:rsidP="007C12C7">
      <w:pPr>
        <w:pStyle w:val="ListParagraph"/>
        <w:spacing w:before="120"/>
        <w:ind w:left="0"/>
        <w:rPr>
          <w:rFonts w:ascii="Lato" w:eastAsia="Times New Roman" w:hAnsi="Lato" w:cs="Times New Roman"/>
        </w:rPr>
      </w:pPr>
      <w:r w:rsidRPr="007C12C7">
        <w:rPr>
          <w:rFonts w:ascii="Lato" w:eastAsia="Times New Roman" w:hAnsi="Lato" w:cs="Times New Roman"/>
        </w:rPr>
        <w:t>Only Bidders that have passed the pre-qualification process of Technical and Administrative proposals will be considered for financial proposal evaluation</w:t>
      </w:r>
    </w:p>
    <w:p w14:paraId="5A27768E" w14:textId="77777777" w:rsidR="007F109D" w:rsidRPr="0046668A" w:rsidRDefault="007F109D" w:rsidP="007F109D">
      <w:pPr>
        <w:spacing w:before="60" w:line="276" w:lineRule="auto"/>
        <w:contextualSpacing/>
        <w:rPr>
          <w:rFonts w:eastAsia="SimSun"/>
          <w:b/>
          <w:color w:val="E36C0A"/>
          <w:lang w:val="en-GB"/>
        </w:rPr>
      </w:pPr>
      <w:r w:rsidRPr="0046668A">
        <w:rPr>
          <w:rFonts w:eastAsia="SimSun"/>
          <w:b/>
          <w:color w:val="E36C0A"/>
          <w:lang w:val="en-GB"/>
        </w:rPr>
        <w:t>Notes related to World Vision Albania Child and Adult Safeguard Policy:</w:t>
      </w:r>
    </w:p>
    <w:p w14:paraId="36FBFC0E" w14:textId="77777777" w:rsidR="007F109D" w:rsidRPr="003E627A" w:rsidRDefault="007F109D" w:rsidP="007F109D">
      <w:pPr>
        <w:spacing w:before="60" w:line="276" w:lineRule="auto"/>
        <w:contextualSpacing/>
        <w:rPr>
          <w:rFonts w:ascii="Lato" w:eastAsia="Times New Roman" w:hAnsi="Lato" w:cs="Times New Roman"/>
        </w:rPr>
      </w:pPr>
      <w:r w:rsidRPr="003E627A">
        <w:rPr>
          <w:rFonts w:ascii="Lato" w:eastAsia="Times New Roman" w:hAnsi="Lato" w:cs="Times New Roman"/>
        </w:rPr>
        <w:t xml:space="preserve">All people working for World Vision Albania, or visiting its programmes are obliged to sign its Child and Adult Safeguard Policy and Behavior Protocols. This policy aims to create a child-safe organizational environment and is based on the principles of the UN CRC and its protocols. </w:t>
      </w:r>
    </w:p>
    <w:p w14:paraId="7C017016" w14:textId="77777777" w:rsidR="007F109D" w:rsidRPr="003E627A" w:rsidRDefault="007F109D" w:rsidP="007F109D">
      <w:pPr>
        <w:spacing w:before="60" w:line="276" w:lineRule="auto"/>
        <w:contextualSpacing/>
        <w:rPr>
          <w:rFonts w:ascii="Lato" w:eastAsia="Times New Roman" w:hAnsi="Lato" w:cs="Times New Roman"/>
          <w:b/>
        </w:rPr>
      </w:pPr>
      <w:r w:rsidRPr="003E627A">
        <w:rPr>
          <w:rFonts w:ascii="Lato" w:eastAsia="Times New Roman" w:hAnsi="Lato" w:cs="Times New Roman"/>
          <w:b/>
        </w:rPr>
        <w:t xml:space="preserve">Important note: The contract will be awarded to the winner upon submission of official documents that certify that the full team of the project – including field team – complies with the child protection rules and procedures. The selected applicant will be informed about the required documents before finalization of the contract. </w:t>
      </w:r>
    </w:p>
    <w:p w14:paraId="5E35F560" w14:textId="77777777" w:rsidR="007F109D" w:rsidRPr="0046668A" w:rsidRDefault="007F109D" w:rsidP="007F109D">
      <w:pPr>
        <w:spacing w:before="60" w:line="276" w:lineRule="auto"/>
        <w:contextualSpacing/>
        <w:rPr>
          <w:rFonts w:eastAsia="SimSun"/>
          <w:b/>
          <w:bCs/>
          <w:i/>
          <w:lang w:val="en-GB"/>
        </w:rPr>
      </w:pPr>
    </w:p>
    <w:p w14:paraId="5713479A" w14:textId="77777777" w:rsidR="007F109D" w:rsidRPr="0046668A" w:rsidRDefault="007F109D" w:rsidP="007F109D">
      <w:pPr>
        <w:spacing w:before="60" w:line="276" w:lineRule="auto"/>
        <w:contextualSpacing/>
        <w:rPr>
          <w:rFonts w:eastAsia="SimSun"/>
          <w:b/>
          <w:bCs/>
          <w:i/>
          <w:lang w:val="en-GB"/>
        </w:rPr>
      </w:pPr>
      <w:r w:rsidRPr="0046668A">
        <w:rPr>
          <w:rFonts w:eastAsia="SimSun"/>
          <w:b/>
          <w:bCs/>
          <w:i/>
          <w:lang w:val="en-GB"/>
        </w:rPr>
        <w:t xml:space="preserve">Principles of child protection involve briefly but are not limited to: </w:t>
      </w:r>
    </w:p>
    <w:p w14:paraId="19AED615" w14:textId="77777777" w:rsidR="007F109D" w:rsidRPr="0046668A" w:rsidRDefault="007F109D" w:rsidP="007F109D">
      <w:pPr>
        <w:numPr>
          <w:ilvl w:val="0"/>
          <w:numId w:val="40"/>
        </w:numPr>
        <w:spacing w:before="60" w:line="276" w:lineRule="auto"/>
        <w:contextualSpacing/>
        <w:jc w:val="both"/>
        <w:rPr>
          <w:rFonts w:eastAsia="SimSun"/>
          <w:bCs/>
          <w:color w:val="000000"/>
          <w:lang w:val="en-GB"/>
        </w:rPr>
      </w:pPr>
      <w:r w:rsidRPr="0046668A">
        <w:rPr>
          <w:rFonts w:eastAsia="SimSun"/>
          <w:bCs/>
          <w:color w:val="000000"/>
          <w:lang w:val="en-GB"/>
        </w:rPr>
        <w:t>Treat children with respect and dignity</w:t>
      </w:r>
    </w:p>
    <w:p w14:paraId="6357B620" w14:textId="77777777" w:rsidR="007F109D" w:rsidRPr="0046668A" w:rsidRDefault="007F109D" w:rsidP="007F109D">
      <w:pPr>
        <w:numPr>
          <w:ilvl w:val="0"/>
          <w:numId w:val="40"/>
        </w:numPr>
        <w:spacing w:before="60" w:line="276" w:lineRule="auto"/>
        <w:contextualSpacing/>
        <w:jc w:val="both"/>
        <w:rPr>
          <w:rFonts w:eastAsia="SimSun"/>
          <w:bCs/>
          <w:color w:val="000000"/>
          <w:lang w:val="en-GB"/>
        </w:rPr>
      </w:pPr>
      <w:r w:rsidRPr="0046668A">
        <w:rPr>
          <w:rFonts w:eastAsia="SimSun"/>
          <w:bCs/>
          <w:color w:val="000000"/>
          <w:lang w:val="en-GB"/>
        </w:rPr>
        <w:t xml:space="preserve">Listen to children views and opinions </w:t>
      </w:r>
    </w:p>
    <w:p w14:paraId="36F2C2F1" w14:textId="77777777" w:rsidR="007F109D" w:rsidRPr="0046668A" w:rsidRDefault="007F109D" w:rsidP="007F109D">
      <w:pPr>
        <w:numPr>
          <w:ilvl w:val="0"/>
          <w:numId w:val="40"/>
        </w:numPr>
        <w:spacing w:before="60" w:line="276" w:lineRule="auto"/>
        <w:contextualSpacing/>
        <w:jc w:val="both"/>
        <w:rPr>
          <w:rFonts w:eastAsia="SimSun"/>
          <w:bCs/>
          <w:color w:val="000000"/>
          <w:lang w:val="en-GB"/>
        </w:rPr>
      </w:pPr>
      <w:r w:rsidRPr="0046668A">
        <w:rPr>
          <w:rFonts w:eastAsia="SimSun"/>
          <w:bCs/>
          <w:color w:val="000000"/>
          <w:lang w:val="en-GB"/>
        </w:rPr>
        <w:lastRenderedPageBreak/>
        <w:t>Inform children parents/legal guardian/s and take a written consent before any interaction with children (this involves special written permission when it comes to photographs/videos)</w:t>
      </w:r>
    </w:p>
    <w:p w14:paraId="1A2D5ECF" w14:textId="77777777" w:rsidR="007F109D" w:rsidRPr="0046668A" w:rsidRDefault="007F109D" w:rsidP="007F109D">
      <w:pPr>
        <w:numPr>
          <w:ilvl w:val="0"/>
          <w:numId w:val="40"/>
        </w:numPr>
        <w:spacing w:before="60" w:line="276" w:lineRule="auto"/>
        <w:contextualSpacing/>
        <w:jc w:val="both"/>
        <w:rPr>
          <w:rFonts w:eastAsia="SimSun"/>
          <w:bCs/>
          <w:color w:val="000000"/>
          <w:lang w:val="en-GB"/>
        </w:rPr>
      </w:pPr>
      <w:r w:rsidRPr="0046668A">
        <w:rPr>
          <w:rFonts w:eastAsia="SimSun"/>
          <w:bCs/>
          <w:color w:val="000000"/>
          <w:lang w:val="en-GB"/>
        </w:rPr>
        <w:t xml:space="preserve">Be sensitive to the child age and maturity, cultural background and local social and family norms and respect them </w:t>
      </w:r>
    </w:p>
    <w:p w14:paraId="599AFB12" w14:textId="77777777" w:rsidR="007F109D" w:rsidRPr="0046668A" w:rsidRDefault="007F109D" w:rsidP="007F109D">
      <w:pPr>
        <w:numPr>
          <w:ilvl w:val="0"/>
          <w:numId w:val="40"/>
        </w:numPr>
        <w:spacing w:before="60" w:line="276" w:lineRule="auto"/>
        <w:contextualSpacing/>
        <w:jc w:val="both"/>
        <w:rPr>
          <w:rFonts w:eastAsia="SimSun"/>
          <w:bCs/>
          <w:color w:val="000000"/>
          <w:lang w:val="en-GB"/>
        </w:rPr>
      </w:pPr>
      <w:r w:rsidRPr="0046668A">
        <w:rPr>
          <w:rFonts w:eastAsia="SimSun"/>
          <w:bCs/>
          <w:color w:val="000000"/>
          <w:lang w:val="en-GB"/>
        </w:rPr>
        <w:t xml:space="preserve">Dress in culturally appropriate way. </w:t>
      </w:r>
    </w:p>
    <w:p w14:paraId="299ED382" w14:textId="77777777" w:rsidR="007F109D" w:rsidRPr="0046668A" w:rsidRDefault="007F109D" w:rsidP="007F109D">
      <w:pPr>
        <w:numPr>
          <w:ilvl w:val="0"/>
          <w:numId w:val="40"/>
        </w:numPr>
        <w:spacing w:before="60" w:line="276" w:lineRule="auto"/>
        <w:contextualSpacing/>
        <w:jc w:val="both"/>
        <w:rPr>
          <w:rFonts w:eastAsia="SimSun"/>
          <w:bCs/>
          <w:color w:val="000000"/>
          <w:lang w:val="en-GB"/>
        </w:rPr>
      </w:pPr>
      <w:r w:rsidRPr="0046668A">
        <w:rPr>
          <w:rFonts w:eastAsia="SimSun"/>
          <w:bCs/>
          <w:color w:val="000000"/>
          <w:lang w:val="en-GB"/>
        </w:rPr>
        <w:t>Always be in the company of another adult (preferably parent/legal guardian or teacher) when meeting a child</w:t>
      </w:r>
    </w:p>
    <w:p w14:paraId="4D24E044" w14:textId="77777777" w:rsidR="007F109D" w:rsidRPr="0046668A" w:rsidRDefault="007F109D" w:rsidP="007F109D">
      <w:pPr>
        <w:numPr>
          <w:ilvl w:val="0"/>
          <w:numId w:val="40"/>
        </w:numPr>
        <w:spacing w:before="60" w:line="276" w:lineRule="auto"/>
        <w:contextualSpacing/>
        <w:jc w:val="both"/>
        <w:rPr>
          <w:rFonts w:eastAsia="SimSun"/>
          <w:bCs/>
          <w:color w:val="000000"/>
          <w:lang w:val="en-GB"/>
        </w:rPr>
      </w:pPr>
      <w:r w:rsidRPr="0046668A">
        <w:rPr>
          <w:rFonts w:eastAsia="SimSun"/>
          <w:bCs/>
          <w:color w:val="000000"/>
          <w:lang w:val="en-GB"/>
        </w:rPr>
        <w:t xml:space="preserve">All visitors to WVA projects must be in accompany of WVA’s staff. </w:t>
      </w:r>
    </w:p>
    <w:p w14:paraId="1ABC79D5" w14:textId="77777777" w:rsidR="007F109D" w:rsidRPr="0046668A" w:rsidRDefault="007F109D" w:rsidP="007F109D">
      <w:pPr>
        <w:numPr>
          <w:ilvl w:val="0"/>
          <w:numId w:val="40"/>
        </w:numPr>
        <w:spacing w:before="60" w:line="276" w:lineRule="auto"/>
        <w:contextualSpacing/>
        <w:jc w:val="both"/>
        <w:rPr>
          <w:rFonts w:eastAsia="SimSun"/>
          <w:bCs/>
          <w:color w:val="000000"/>
          <w:lang w:val="en-GB"/>
        </w:rPr>
      </w:pPr>
      <w:r w:rsidRPr="0046668A">
        <w:rPr>
          <w:rFonts w:eastAsia="SimSun"/>
          <w:bCs/>
          <w:color w:val="000000"/>
          <w:lang w:val="en-GB"/>
        </w:rPr>
        <w:t xml:space="preserve">Do not abuse with children (sexual, emotional, psychological and physical abuse). </w:t>
      </w:r>
    </w:p>
    <w:p w14:paraId="4B9A8DC9" w14:textId="77777777" w:rsidR="007F109D" w:rsidRDefault="007F109D" w:rsidP="007F109D">
      <w:pPr>
        <w:spacing w:before="60" w:line="276" w:lineRule="auto"/>
        <w:contextualSpacing/>
        <w:rPr>
          <w:ins w:id="3" w:author="Aaron Tanner" w:date="2024-06-28T09:50:00Z"/>
          <w:rFonts w:eastAsia="SimSun"/>
          <w:bCs/>
          <w:i/>
          <w:color w:val="000000"/>
          <w:lang w:val="en-GB"/>
        </w:rPr>
      </w:pPr>
      <w:r w:rsidRPr="0046668A">
        <w:rPr>
          <w:rFonts w:eastAsia="SimSun"/>
          <w:bCs/>
          <w:i/>
          <w:color w:val="000000"/>
          <w:lang w:val="en-GB"/>
        </w:rPr>
        <w:t>*Please note that World Vision Albania personnel and visitors are expected to report any suspicions of child abuse to the National Director immediately. WV has policy and procedures that respond to accusations, which allows for a process that respects all involved. World Vision Albania holds the position that adults are always responsible for their behaviour with a child, even if a child is acting seductively.</w:t>
      </w:r>
    </w:p>
    <w:p w14:paraId="2A0601AB" w14:textId="77777777" w:rsidR="007F109D" w:rsidRPr="001612A8" w:rsidRDefault="007F109D" w:rsidP="001612A8">
      <w:pPr>
        <w:pStyle w:val="whitespace-pre-wrap"/>
        <w:jc w:val="both"/>
        <w:rPr>
          <w:rFonts w:ascii="Lato" w:hAnsi="Lato"/>
          <w:sz w:val="22"/>
          <w:szCs w:val="22"/>
        </w:rPr>
      </w:pPr>
    </w:p>
    <w:sectPr w:rsidR="007F109D" w:rsidRPr="001612A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A4151" w14:textId="77777777" w:rsidR="00330FDC" w:rsidRDefault="00330FDC" w:rsidP="003248DF">
      <w:pPr>
        <w:spacing w:after="0" w:line="240" w:lineRule="auto"/>
      </w:pPr>
      <w:r>
        <w:separator/>
      </w:r>
    </w:p>
  </w:endnote>
  <w:endnote w:type="continuationSeparator" w:id="0">
    <w:p w14:paraId="177355CD" w14:textId="77777777" w:rsidR="00330FDC" w:rsidRDefault="00330FDC" w:rsidP="003248DF">
      <w:pPr>
        <w:spacing w:after="0" w:line="240" w:lineRule="auto"/>
      </w:pPr>
      <w:r>
        <w:continuationSeparator/>
      </w:r>
    </w:p>
  </w:endnote>
  <w:endnote w:type="continuationNotice" w:id="1">
    <w:p w14:paraId="6721ECB2" w14:textId="77777777" w:rsidR="00330FDC" w:rsidRDefault="00330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604966"/>
      <w:docPartObj>
        <w:docPartGallery w:val="Page Numbers (Bottom of Page)"/>
        <w:docPartUnique/>
      </w:docPartObj>
    </w:sdtPr>
    <w:sdtEndPr>
      <w:rPr>
        <w:noProof/>
      </w:rPr>
    </w:sdtEndPr>
    <w:sdtContent>
      <w:p w14:paraId="46617099" w14:textId="2CF0EFEC" w:rsidR="00285B92" w:rsidRDefault="00285B92">
        <w:pPr>
          <w:pStyle w:val="Footer"/>
          <w:jc w:val="right"/>
        </w:pPr>
        <w:r>
          <w:fldChar w:fldCharType="begin"/>
        </w:r>
        <w:r>
          <w:instrText xml:space="preserve"> PAGE   \* MERGEFORMAT </w:instrText>
        </w:r>
        <w:r>
          <w:fldChar w:fldCharType="separate"/>
        </w:r>
        <w:r w:rsidR="00442E87">
          <w:rPr>
            <w:noProof/>
          </w:rPr>
          <w:t>10</w:t>
        </w:r>
        <w:r>
          <w:rPr>
            <w:noProof/>
          </w:rPr>
          <w:fldChar w:fldCharType="end"/>
        </w:r>
      </w:p>
    </w:sdtContent>
  </w:sdt>
  <w:p w14:paraId="767C57CF" w14:textId="77777777" w:rsidR="00285B92" w:rsidRDefault="00285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2386D" w14:textId="77777777" w:rsidR="00330FDC" w:rsidRDefault="00330FDC" w:rsidP="003248DF">
      <w:pPr>
        <w:spacing w:after="0" w:line="240" w:lineRule="auto"/>
      </w:pPr>
      <w:r>
        <w:separator/>
      </w:r>
    </w:p>
  </w:footnote>
  <w:footnote w:type="continuationSeparator" w:id="0">
    <w:p w14:paraId="3E4C1112" w14:textId="77777777" w:rsidR="00330FDC" w:rsidRDefault="00330FDC" w:rsidP="003248DF">
      <w:pPr>
        <w:spacing w:after="0" w:line="240" w:lineRule="auto"/>
      </w:pPr>
      <w:r>
        <w:continuationSeparator/>
      </w:r>
    </w:p>
  </w:footnote>
  <w:footnote w:type="continuationNotice" w:id="1">
    <w:p w14:paraId="01847C42" w14:textId="77777777" w:rsidR="00330FDC" w:rsidRDefault="00330FDC">
      <w:pPr>
        <w:spacing w:after="0" w:line="240" w:lineRule="auto"/>
      </w:pPr>
    </w:p>
  </w:footnote>
  <w:footnote w:id="2">
    <w:p w14:paraId="3F270322" w14:textId="6D90B6D7" w:rsidR="00771CCA" w:rsidRDefault="00771CCA">
      <w:pPr>
        <w:pStyle w:val="FootnoteText"/>
      </w:pPr>
      <w:r>
        <w:rPr>
          <w:rStyle w:val="FootnoteReference"/>
        </w:rPr>
        <w:footnoteRef/>
      </w:r>
      <w:r>
        <w:t xml:space="preserve"> The template of the reports will be agreed with WVA.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60183"/>
      <w:docPartObj>
        <w:docPartGallery w:val="Page Numbers (Top of Page)"/>
        <w:docPartUnique/>
      </w:docPartObj>
    </w:sdtPr>
    <w:sdtEndPr>
      <w:rPr>
        <w:noProof/>
      </w:rPr>
    </w:sdtEndPr>
    <w:sdtContent>
      <w:p w14:paraId="2F0565AE" w14:textId="2661D3A9" w:rsidR="003248DF" w:rsidRDefault="00716B47">
        <w:pPr>
          <w:pStyle w:val="Header"/>
          <w:jc w:val="right"/>
        </w:pPr>
        <w:r>
          <w:rPr>
            <w:noProof/>
          </w:rPr>
          <w:drawing>
            <wp:anchor distT="0" distB="0" distL="0" distR="0" simplePos="0" relativeHeight="251659264" behindDoc="1" locked="0" layoutInCell="0" allowOverlap="1" wp14:anchorId="396151DB" wp14:editId="71D46F16">
              <wp:simplePos x="0" y="0"/>
              <wp:positionH relativeFrom="margin">
                <wp:posOffset>3118485</wp:posOffset>
              </wp:positionH>
              <wp:positionV relativeFrom="paragraph">
                <wp:posOffset>0</wp:posOffset>
              </wp:positionV>
              <wp:extent cx="846542" cy="448945"/>
              <wp:effectExtent l="0" t="0" r="0" b="8255"/>
              <wp:wrapNone/>
              <wp:docPr id="1" name="Picture 8" descr="C:\Users\vbargjo.WVINFO\AppData\Local\Microsoft\Windows\INetCache\Content.MSO\E858A4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vbargjo.WVINFO\AppData\Local\Microsoft\Windows\INetCache\Content.MSO\E858A43E.tmp"/>
                      <pic:cNvPicPr>
                        <a:picLocks noChangeAspect="1" noChangeArrowheads="1"/>
                      </pic:cNvPicPr>
                    </pic:nvPicPr>
                    <pic:blipFill>
                      <a:blip r:embed="rId1"/>
                      <a:stretch>
                        <a:fillRect/>
                      </a:stretch>
                    </pic:blipFill>
                    <pic:spPr bwMode="auto">
                      <a:xfrm>
                        <a:off x="0" y="0"/>
                        <a:ext cx="846542" cy="448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360" behindDoc="1" locked="0" layoutInCell="0" allowOverlap="1" wp14:anchorId="1BDAA734" wp14:editId="51D22F18">
              <wp:simplePos x="0" y="0"/>
              <wp:positionH relativeFrom="margin">
                <wp:posOffset>-257175</wp:posOffset>
              </wp:positionH>
              <wp:positionV relativeFrom="paragraph">
                <wp:posOffset>-16329</wp:posOffset>
              </wp:positionV>
              <wp:extent cx="1847850" cy="38780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
                      <a:stretch>
                        <a:fillRect/>
                      </a:stretch>
                    </pic:blipFill>
                    <pic:spPr bwMode="auto">
                      <a:xfrm>
                        <a:off x="0" y="0"/>
                        <a:ext cx="1872242" cy="39292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2" behindDoc="1" locked="0" layoutInCell="0" allowOverlap="1" wp14:anchorId="310E0A7C" wp14:editId="6C409124">
              <wp:simplePos x="0" y="0"/>
              <wp:positionH relativeFrom="column">
                <wp:posOffset>1781175</wp:posOffset>
              </wp:positionH>
              <wp:positionV relativeFrom="paragraph">
                <wp:posOffset>-250190</wp:posOffset>
              </wp:positionV>
              <wp:extent cx="882650" cy="7293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3"/>
                      <a:stretch>
                        <a:fillRect/>
                      </a:stretch>
                    </pic:blipFill>
                    <pic:spPr bwMode="auto">
                      <a:xfrm>
                        <a:off x="0" y="0"/>
                        <a:ext cx="882650" cy="729348"/>
                      </a:xfrm>
                      <a:prstGeom prst="rect">
                        <a:avLst/>
                      </a:prstGeom>
                    </pic:spPr>
                  </pic:pic>
                </a:graphicData>
              </a:graphic>
              <wp14:sizeRelH relativeFrom="margin">
                <wp14:pctWidth>0</wp14:pctWidth>
              </wp14:sizeRelH>
              <wp14:sizeRelV relativeFrom="margin">
                <wp14:pctHeight>0</wp14:pctHeight>
              </wp14:sizeRelV>
            </wp:anchor>
          </w:drawing>
        </w:r>
        <w:r w:rsidR="00285B92">
          <w:rPr>
            <w:noProof/>
          </w:rPr>
          <w:drawing>
            <wp:inline distT="0" distB="0" distL="0" distR="0" wp14:anchorId="097F1795" wp14:editId="64B655FB">
              <wp:extent cx="1652114" cy="416560"/>
              <wp:effectExtent l="0" t="0" r="571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8277" cy="425678"/>
                      </a:xfrm>
                      <a:prstGeom prst="rect">
                        <a:avLst/>
                      </a:prstGeom>
                      <a:noFill/>
                      <a:ln>
                        <a:noFill/>
                      </a:ln>
                    </pic:spPr>
                  </pic:pic>
                </a:graphicData>
              </a:graphic>
            </wp:inline>
          </w:drawing>
        </w:r>
      </w:p>
    </w:sdtContent>
  </w:sdt>
  <w:p w14:paraId="5BD86466" w14:textId="77777777" w:rsidR="003248DF" w:rsidRDefault="00324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337"/>
    <w:multiLevelType w:val="multilevel"/>
    <w:tmpl w:val="C6CAB532"/>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03DB1189"/>
    <w:multiLevelType w:val="multilevel"/>
    <w:tmpl w:val="78B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D4B19"/>
    <w:multiLevelType w:val="multilevel"/>
    <w:tmpl w:val="65E4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F1F14"/>
    <w:multiLevelType w:val="hybridMultilevel"/>
    <w:tmpl w:val="E256A73A"/>
    <w:lvl w:ilvl="0" w:tplc="D7929E9A">
      <w:start w:val="1"/>
      <w:numFmt w:val="bullet"/>
      <w:lvlText w:val=""/>
      <w:lvlJc w:val="left"/>
      <w:pPr>
        <w:ind w:left="720" w:hanging="360"/>
      </w:pPr>
      <w:rPr>
        <w:rFonts w:ascii="Symbol" w:hAnsi="Symbol" w:hint="default"/>
      </w:rPr>
    </w:lvl>
    <w:lvl w:ilvl="1" w:tplc="1856E65E" w:tentative="1">
      <w:start w:val="1"/>
      <w:numFmt w:val="bullet"/>
      <w:lvlText w:val="o"/>
      <w:lvlJc w:val="left"/>
      <w:pPr>
        <w:ind w:left="1440" w:hanging="360"/>
      </w:pPr>
      <w:rPr>
        <w:rFonts w:ascii="Courier New" w:hAnsi="Courier New" w:hint="default"/>
      </w:rPr>
    </w:lvl>
    <w:lvl w:ilvl="2" w:tplc="4028B162" w:tentative="1">
      <w:start w:val="1"/>
      <w:numFmt w:val="bullet"/>
      <w:lvlText w:val=""/>
      <w:lvlJc w:val="left"/>
      <w:pPr>
        <w:ind w:left="2160" w:hanging="360"/>
      </w:pPr>
      <w:rPr>
        <w:rFonts w:ascii="Wingdings" w:hAnsi="Wingdings" w:hint="default"/>
      </w:rPr>
    </w:lvl>
    <w:lvl w:ilvl="3" w:tplc="AE7C602C" w:tentative="1">
      <w:start w:val="1"/>
      <w:numFmt w:val="bullet"/>
      <w:lvlText w:val=""/>
      <w:lvlJc w:val="left"/>
      <w:pPr>
        <w:ind w:left="2880" w:hanging="360"/>
      </w:pPr>
      <w:rPr>
        <w:rFonts w:ascii="Symbol" w:hAnsi="Symbol" w:hint="default"/>
      </w:rPr>
    </w:lvl>
    <w:lvl w:ilvl="4" w:tplc="08A4EEA4" w:tentative="1">
      <w:start w:val="1"/>
      <w:numFmt w:val="bullet"/>
      <w:lvlText w:val="o"/>
      <w:lvlJc w:val="left"/>
      <w:pPr>
        <w:ind w:left="3600" w:hanging="360"/>
      </w:pPr>
      <w:rPr>
        <w:rFonts w:ascii="Courier New" w:hAnsi="Courier New" w:hint="default"/>
      </w:rPr>
    </w:lvl>
    <w:lvl w:ilvl="5" w:tplc="A79A6E88" w:tentative="1">
      <w:start w:val="1"/>
      <w:numFmt w:val="bullet"/>
      <w:lvlText w:val=""/>
      <w:lvlJc w:val="left"/>
      <w:pPr>
        <w:ind w:left="4320" w:hanging="360"/>
      </w:pPr>
      <w:rPr>
        <w:rFonts w:ascii="Wingdings" w:hAnsi="Wingdings" w:hint="default"/>
      </w:rPr>
    </w:lvl>
    <w:lvl w:ilvl="6" w:tplc="B8DEBEEE" w:tentative="1">
      <w:start w:val="1"/>
      <w:numFmt w:val="bullet"/>
      <w:lvlText w:val=""/>
      <w:lvlJc w:val="left"/>
      <w:pPr>
        <w:ind w:left="5040" w:hanging="360"/>
      </w:pPr>
      <w:rPr>
        <w:rFonts w:ascii="Symbol" w:hAnsi="Symbol" w:hint="default"/>
      </w:rPr>
    </w:lvl>
    <w:lvl w:ilvl="7" w:tplc="5BF41818" w:tentative="1">
      <w:start w:val="1"/>
      <w:numFmt w:val="bullet"/>
      <w:lvlText w:val="o"/>
      <w:lvlJc w:val="left"/>
      <w:pPr>
        <w:ind w:left="5760" w:hanging="360"/>
      </w:pPr>
      <w:rPr>
        <w:rFonts w:ascii="Courier New" w:hAnsi="Courier New" w:hint="default"/>
      </w:rPr>
    </w:lvl>
    <w:lvl w:ilvl="8" w:tplc="BBB80816" w:tentative="1">
      <w:start w:val="1"/>
      <w:numFmt w:val="bullet"/>
      <w:lvlText w:val=""/>
      <w:lvlJc w:val="left"/>
      <w:pPr>
        <w:ind w:left="6480" w:hanging="360"/>
      </w:pPr>
      <w:rPr>
        <w:rFonts w:ascii="Wingdings" w:hAnsi="Wingdings" w:hint="default"/>
      </w:rPr>
    </w:lvl>
  </w:abstractNum>
  <w:abstractNum w:abstractNumId="4" w15:restartNumberingAfterBreak="0">
    <w:nsid w:val="06547153"/>
    <w:multiLevelType w:val="multilevel"/>
    <w:tmpl w:val="87F8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B4583F"/>
    <w:multiLevelType w:val="multilevel"/>
    <w:tmpl w:val="548C02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D95507"/>
    <w:multiLevelType w:val="hybridMultilevel"/>
    <w:tmpl w:val="71C6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8630D"/>
    <w:multiLevelType w:val="multilevel"/>
    <w:tmpl w:val="7576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5A64C1"/>
    <w:multiLevelType w:val="multilevel"/>
    <w:tmpl w:val="F832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CD2A28"/>
    <w:multiLevelType w:val="hybridMultilevel"/>
    <w:tmpl w:val="308CF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52A9"/>
    <w:multiLevelType w:val="multilevel"/>
    <w:tmpl w:val="E3442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587F87"/>
    <w:multiLevelType w:val="multilevel"/>
    <w:tmpl w:val="823CC1F2"/>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1B484E0A"/>
    <w:multiLevelType w:val="multilevel"/>
    <w:tmpl w:val="1CBA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11761F"/>
    <w:multiLevelType w:val="multilevel"/>
    <w:tmpl w:val="C182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55ED2"/>
    <w:multiLevelType w:val="multilevel"/>
    <w:tmpl w:val="F73A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B40E08"/>
    <w:multiLevelType w:val="multilevel"/>
    <w:tmpl w:val="13C0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DB467B"/>
    <w:multiLevelType w:val="multilevel"/>
    <w:tmpl w:val="41B8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413DDE"/>
    <w:multiLevelType w:val="multilevel"/>
    <w:tmpl w:val="5C50C588"/>
    <w:lvl w:ilvl="0">
      <w:start w:val="1"/>
      <w:numFmt w:val="bullet"/>
      <w:lvlText w:val=""/>
      <w:lvlJc w:val="left"/>
      <w:pPr>
        <w:tabs>
          <w:tab w:val="num" w:pos="450"/>
        </w:tabs>
        <w:ind w:left="450" w:hanging="360"/>
      </w:pPr>
      <w:rPr>
        <w:rFonts w:ascii="Symbol" w:hAnsi="Symbol" w:hint="default"/>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8" w15:restartNumberingAfterBreak="0">
    <w:nsid w:val="2EDC6771"/>
    <w:multiLevelType w:val="multilevel"/>
    <w:tmpl w:val="5F1632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1C5B73"/>
    <w:multiLevelType w:val="multilevel"/>
    <w:tmpl w:val="78BA1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765B6"/>
    <w:multiLevelType w:val="multilevel"/>
    <w:tmpl w:val="7F2A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31D50"/>
    <w:multiLevelType w:val="multilevel"/>
    <w:tmpl w:val="78B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075064"/>
    <w:multiLevelType w:val="multilevel"/>
    <w:tmpl w:val="BFB4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8F2717"/>
    <w:multiLevelType w:val="multilevel"/>
    <w:tmpl w:val="978C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C53DB"/>
    <w:multiLevelType w:val="multilevel"/>
    <w:tmpl w:val="78BA1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CB002E"/>
    <w:multiLevelType w:val="multilevel"/>
    <w:tmpl w:val="78B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1814F8"/>
    <w:multiLevelType w:val="hybridMultilevel"/>
    <w:tmpl w:val="4D4E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76671"/>
    <w:multiLevelType w:val="hybridMultilevel"/>
    <w:tmpl w:val="114E2E44"/>
    <w:lvl w:ilvl="0" w:tplc="289A2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705F7"/>
    <w:multiLevelType w:val="multilevel"/>
    <w:tmpl w:val="F1AC05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56791897"/>
    <w:multiLevelType w:val="hybridMultilevel"/>
    <w:tmpl w:val="FC9A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DA26FE"/>
    <w:multiLevelType w:val="multilevel"/>
    <w:tmpl w:val="78BA1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F76FF"/>
    <w:multiLevelType w:val="multilevel"/>
    <w:tmpl w:val="E538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4652C"/>
    <w:multiLevelType w:val="multilevel"/>
    <w:tmpl w:val="4D5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FC733F"/>
    <w:multiLevelType w:val="multilevel"/>
    <w:tmpl w:val="F9C8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4947DC"/>
    <w:multiLevelType w:val="multilevel"/>
    <w:tmpl w:val="78B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8A260C"/>
    <w:multiLevelType w:val="hybridMultilevel"/>
    <w:tmpl w:val="B35A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605BF"/>
    <w:multiLevelType w:val="multilevel"/>
    <w:tmpl w:val="6562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2164CC"/>
    <w:multiLevelType w:val="multilevel"/>
    <w:tmpl w:val="4B682C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9625D0"/>
    <w:multiLevelType w:val="multilevel"/>
    <w:tmpl w:val="AAFCF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A36A3E"/>
    <w:multiLevelType w:val="hybridMultilevel"/>
    <w:tmpl w:val="4FF8441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1"/>
  </w:num>
  <w:num w:numId="3">
    <w:abstractNumId w:val="36"/>
  </w:num>
  <w:num w:numId="4">
    <w:abstractNumId w:val="16"/>
  </w:num>
  <w:num w:numId="5">
    <w:abstractNumId w:val="18"/>
  </w:num>
  <w:num w:numId="6">
    <w:abstractNumId w:val="38"/>
  </w:num>
  <w:num w:numId="7">
    <w:abstractNumId w:val="14"/>
  </w:num>
  <w:num w:numId="8">
    <w:abstractNumId w:val="37"/>
  </w:num>
  <w:num w:numId="9">
    <w:abstractNumId w:val="24"/>
  </w:num>
  <w:num w:numId="10">
    <w:abstractNumId w:val="2"/>
  </w:num>
  <w:num w:numId="11">
    <w:abstractNumId w:val="7"/>
  </w:num>
  <w:num w:numId="12">
    <w:abstractNumId w:val="10"/>
  </w:num>
  <w:num w:numId="13">
    <w:abstractNumId w:val="20"/>
  </w:num>
  <w:num w:numId="14">
    <w:abstractNumId w:val="4"/>
  </w:num>
  <w:num w:numId="15">
    <w:abstractNumId w:val="33"/>
  </w:num>
  <w:num w:numId="16">
    <w:abstractNumId w:val="13"/>
  </w:num>
  <w:num w:numId="17">
    <w:abstractNumId w:val="0"/>
  </w:num>
  <w:num w:numId="18">
    <w:abstractNumId w:val="32"/>
  </w:num>
  <w:num w:numId="19">
    <w:abstractNumId w:val="35"/>
  </w:num>
  <w:num w:numId="20">
    <w:abstractNumId w:val="3"/>
  </w:num>
  <w:num w:numId="21">
    <w:abstractNumId w:val="30"/>
  </w:num>
  <w:num w:numId="22">
    <w:abstractNumId w:val="11"/>
  </w:num>
  <w:num w:numId="23">
    <w:abstractNumId w:val="29"/>
  </w:num>
  <w:num w:numId="24">
    <w:abstractNumId w:val="28"/>
  </w:num>
  <w:num w:numId="25">
    <w:abstractNumId w:val="26"/>
  </w:num>
  <w:num w:numId="26">
    <w:abstractNumId w:val="15"/>
  </w:num>
  <w:num w:numId="27">
    <w:abstractNumId w:val="8"/>
  </w:num>
  <w:num w:numId="28">
    <w:abstractNumId w:val="22"/>
  </w:num>
  <w:num w:numId="29">
    <w:abstractNumId w:val="21"/>
  </w:num>
  <w:num w:numId="30">
    <w:abstractNumId w:val="25"/>
  </w:num>
  <w:num w:numId="31">
    <w:abstractNumId w:val="1"/>
  </w:num>
  <w:num w:numId="32">
    <w:abstractNumId w:val="34"/>
  </w:num>
  <w:num w:numId="33">
    <w:abstractNumId w:val="19"/>
  </w:num>
  <w:num w:numId="34">
    <w:abstractNumId w:val="9"/>
  </w:num>
  <w:num w:numId="35">
    <w:abstractNumId w:val="12"/>
  </w:num>
  <w:num w:numId="36">
    <w:abstractNumId w:val="23"/>
  </w:num>
  <w:num w:numId="37">
    <w:abstractNumId w:val="6"/>
  </w:num>
  <w:num w:numId="38">
    <w:abstractNumId w:val="27"/>
  </w:num>
  <w:num w:numId="39">
    <w:abstractNumId w:val="17"/>
  </w:num>
  <w:num w:numId="4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aron Tanner">
    <w15:presenceInfo w15:providerId="AD" w15:userId="S::aaron_tanner@wvi.org::d4f20efa-f544-44a6-afa0-cf7e0267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3A"/>
    <w:rsid w:val="0002358E"/>
    <w:rsid w:val="00031C3A"/>
    <w:rsid w:val="00047B48"/>
    <w:rsid w:val="000504BE"/>
    <w:rsid w:val="000532BD"/>
    <w:rsid w:val="00055CDF"/>
    <w:rsid w:val="00076EC0"/>
    <w:rsid w:val="0008259B"/>
    <w:rsid w:val="000B364E"/>
    <w:rsid w:val="000E547E"/>
    <w:rsid w:val="000E66D0"/>
    <w:rsid w:val="000F6C45"/>
    <w:rsid w:val="001003B5"/>
    <w:rsid w:val="00117555"/>
    <w:rsid w:val="00123235"/>
    <w:rsid w:val="0013206A"/>
    <w:rsid w:val="001612A8"/>
    <w:rsid w:val="00162322"/>
    <w:rsid w:val="00166ACA"/>
    <w:rsid w:val="0019729A"/>
    <w:rsid w:val="001A150C"/>
    <w:rsid w:val="001C60F3"/>
    <w:rsid w:val="001D0180"/>
    <w:rsid w:val="00210D25"/>
    <w:rsid w:val="00213609"/>
    <w:rsid w:val="00243FDA"/>
    <w:rsid w:val="00246DA7"/>
    <w:rsid w:val="00260C51"/>
    <w:rsid w:val="00280FB1"/>
    <w:rsid w:val="00285B92"/>
    <w:rsid w:val="002A3931"/>
    <w:rsid w:val="002A3CDD"/>
    <w:rsid w:val="002C003B"/>
    <w:rsid w:val="002C0AD7"/>
    <w:rsid w:val="002D6D1F"/>
    <w:rsid w:val="002F633F"/>
    <w:rsid w:val="00314C2E"/>
    <w:rsid w:val="003248DF"/>
    <w:rsid w:val="00330E95"/>
    <w:rsid w:val="00330FDC"/>
    <w:rsid w:val="0034631A"/>
    <w:rsid w:val="003469E0"/>
    <w:rsid w:val="00355057"/>
    <w:rsid w:val="003923F3"/>
    <w:rsid w:val="003A0661"/>
    <w:rsid w:val="003A1BC7"/>
    <w:rsid w:val="003B1718"/>
    <w:rsid w:val="003C0842"/>
    <w:rsid w:val="003C748E"/>
    <w:rsid w:val="003C7B49"/>
    <w:rsid w:val="003E627A"/>
    <w:rsid w:val="003F714C"/>
    <w:rsid w:val="004061EF"/>
    <w:rsid w:val="004142B4"/>
    <w:rsid w:val="00414CA1"/>
    <w:rsid w:val="00426952"/>
    <w:rsid w:val="00441E79"/>
    <w:rsid w:val="00442E87"/>
    <w:rsid w:val="0045014E"/>
    <w:rsid w:val="0046153A"/>
    <w:rsid w:val="00495907"/>
    <w:rsid w:val="004A0A25"/>
    <w:rsid w:val="004A56E1"/>
    <w:rsid w:val="004B3125"/>
    <w:rsid w:val="004D4416"/>
    <w:rsid w:val="005061D6"/>
    <w:rsid w:val="00512F34"/>
    <w:rsid w:val="00514377"/>
    <w:rsid w:val="005146C9"/>
    <w:rsid w:val="00525A64"/>
    <w:rsid w:val="00567A96"/>
    <w:rsid w:val="00583FD4"/>
    <w:rsid w:val="00593053"/>
    <w:rsid w:val="00595C56"/>
    <w:rsid w:val="005A3126"/>
    <w:rsid w:val="005B7228"/>
    <w:rsid w:val="005D3181"/>
    <w:rsid w:val="005F01D6"/>
    <w:rsid w:val="005F2440"/>
    <w:rsid w:val="00622244"/>
    <w:rsid w:val="006222E1"/>
    <w:rsid w:val="00624D79"/>
    <w:rsid w:val="00627C8A"/>
    <w:rsid w:val="00633DA8"/>
    <w:rsid w:val="00636B34"/>
    <w:rsid w:val="00672C70"/>
    <w:rsid w:val="00676CCE"/>
    <w:rsid w:val="006E7D49"/>
    <w:rsid w:val="006F1E3E"/>
    <w:rsid w:val="006F530C"/>
    <w:rsid w:val="00703709"/>
    <w:rsid w:val="0070558B"/>
    <w:rsid w:val="0071121B"/>
    <w:rsid w:val="00716B47"/>
    <w:rsid w:val="00716C0A"/>
    <w:rsid w:val="00717886"/>
    <w:rsid w:val="007201F1"/>
    <w:rsid w:val="00737362"/>
    <w:rsid w:val="00737F54"/>
    <w:rsid w:val="007442D8"/>
    <w:rsid w:val="00745066"/>
    <w:rsid w:val="0074624F"/>
    <w:rsid w:val="00771CCA"/>
    <w:rsid w:val="007832D6"/>
    <w:rsid w:val="00787531"/>
    <w:rsid w:val="007A055E"/>
    <w:rsid w:val="007C12C7"/>
    <w:rsid w:val="007D3366"/>
    <w:rsid w:val="007D4FE1"/>
    <w:rsid w:val="007E3910"/>
    <w:rsid w:val="007F109D"/>
    <w:rsid w:val="00801AB8"/>
    <w:rsid w:val="00820DA9"/>
    <w:rsid w:val="008269E5"/>
    <w:rsid w:val="00833C4B"/>
    <w:rsid w:val="00836014"/>
    <w:rsid w:val="008720A8"/>
    <w:rsid w:val="00887E83"/>
    <w:rsid w:val="00893694"/>
    <w:rsid w:val="008A6F16"/>
    <w:rsid w:val="008F0B9B"/>
    <w:rsid w:val="008F2592"/>
    <w:rsid w:val="0091480D"/>
    <w:rsid w:val="00920FDC"/>
    <w:rsid w:val="0092504E"/>
    <w:rsid w:val="0093340D"/>
    <w:rsid w:val="00937995"/>
    <w:rsid w:val="009433FE"/>
    <w:rsid w:val="00944833"/>
    <w:rsid w:val="009536A5"/>
    <w:rsid w:val="00960683"/>
    <w:rsid w:val="00984354"/>
    <w:rsid w:val="00987DFC"/>
    <w:rsid w:val="00994BD3"/>
    <w:rsid w:val="009D0E31"/>
    <w:rsid w:val="009D6A28"/>
    <w:rsid w:val="009E48C5"/>
    <w:rsid w:val="009E7E25"/>
    <w:rsid w:val="009F3DEB"/>
    <w:rsid w:val="009F3EFB"/>
    <w:rsid w:val="00A002F6"/>
    <w:rsid w:val="00A01035"/>
    <w:rsid w:val="00A03BFA"/>
    <w:rsid w:val="00A06131"/>
    <w:rsid w:val="00A230E6"/>
    <w:rsid w:val="00A2346B"/>
    <w:rsid w:val="00A34BAF"/>
    <w:rsid w:val="00A34DAE"/>
    <w:rsid w:val="00A37546"/>
    <w:rsid w:val="00A55A10"/>
    <w:rsid w:val="00A6548D"/>
    <w:rsid w:val="00A67B71"/>
    <w:rsid w:val="00A70273"/>
    <w:rsid w:val="00A97C71"/>
    <w:rsid w:val="00AA4D55"/>
    <w:rsid w:val="00AF29EE"/>
    <w:rsid w:val="00B03731"/>
    <w:rsid w:val="00B304BD"/>
    <w:rsid w:val="00B453A9"/>
    <w:rsid w:val="00B47B0E"/>
    <w:rsid w:val="00B54F5E"/>
    <w:rsid w:val="00B6504E"/>
    <w:rsid w:val="00B734A6"/>
    <w:rsid w:val="00B735CF"/>
    <w:rsid w:val="00B769E6"/>
    <w:rsid w:val="00B80286"/>
    <w:rsid w:val="00BB1E33"/>
    <w:rsid w:val="00BB694C"/>
    <w:rsid w:val="00BE3A40"/>
    <w:rsid w:val="00BF1002"/>
    <w:rsid w:val="00C04D03"/>
    <w:rsid w:val="00C11E74"/>
    <w:rsid w:val="00C15E7D"/>
    <w:rsid w:val="00C2310C"/>
    <w:rsid w:val="00C24E68"/>
    <w:rsid w:val="00C32172"/>
    <w:rsid w:val="00C85160"/>
    <w:rsid w:val="00C9169D"/>
    <w:rsid w:val="00CA17C1"/>
    <w:rsid w:val="00CD6E28"/>
    <w:rsid w:val="00D20F3E"/>
    <w:rsid w:val="00D32C96"/>
    <w:rsid w:val="00D36FAB"/>
    <w:rsid w:val="00D45C88"/>
    <w:rsid w:val="00D54C1F"/>
    <w:rsid w:val="00D70459"/>
    <w:rsid w:val="00D81D80"/>
    <w:rsid w:val="00DA0062"/>
    <w:rsid w:val="00DB23DB"/>
    <w:rsid w:val="00DC651F"/>
    <w:rsid w:val="00DD56BF"/>
    <w:rsid w:val="00DE136F"/>
    <w:rsid w:val="00DF57FB"/>
    <w:rsid w:val="00DF697A"/>
    <w:rsid w:val="00E04768"/>
    <w:rsid w:val="00E30666"/>
    <w:rsid w:val="00E67796"/>
    <w:rsid w:val="00E73731"/>
    <w:rsid w:val="00E821D1"/>
    <w:rsid w:val="00EA14C0"/>
    <w:rsid w:val="00EA4651"/>
    <w:rsid w:val="00EA5FA3"/>
    <w:rsid w:val="00EA7FED"/>
    <w:rsid w:val="00EC20D5"/>
    <w:rsid w:val="00ED5482"/>
    <w:rsid w:val="00ED55AA"/>
    <w:rsid w:val="00ED592E"/>
    <w:rsid w:val="00F208F1"/>
    <w:rsid w:val="00F366F7"/>
    <w:rsid w:val="00F42201"/>
    <w:rsid w:val="00F55B5B"/>
    <w:rsid w:val="00F64093"/>
    <w:rsid w:val="00F76559"/>
    <w:rsid w:val="00F9022D"/>
    <w:rsid w:val="00FB05AB"/>
    <w:rsid w:val="00FB132B"/>
    <w:rsid w:val="00FB7267"/>
    <w:rsid w:val="00FE7B8B"/>
    <w:rsid w:val="00FF06DA"/>
    <w:rsid w:val="00FFD559"/>
    <w:rsid w:val="01F70529"/>
    <w:rsid w:val="02108360"/>
    <w:rsid w:val="02155BF9"/>
    <w:rsid w:val="023C7DB0"/>
    <w:rsid w:val="02893439"/>
    <w:rsid w:val="02CAA8B7"/>
    <w:rsid w:val="031C27EF"/>
    <w:rsid w:val="03EA28C1"/>
    <w:rsid w:val="040478F1"/>
    <w:rsid w:val="063D83ED"/>
    <w:rsid w:val="07C5CD73"/>
    <w:rsid w:val="07FC2DE3"/>
    <w:rsid w:val="08112591"/>
    <w:rsid w:val="08575BEF"/>
    <w:rsid w:val="091DFA71"/>
    <w:rsid w:val="09B23F21"/>
    <w:rsid w:val="0B3A0A54"/>
    <w:rsid w:val="0BAA3960"/>
    <w:rsid w:val="0C6F698A"/>
    <w:rsid w:val="0CE343FB"/>
    <w:rsid w:val="0CF1D957"/>
    <w:rsid w:val="0FB569C4"/>
    <w:rsid w:val="101B6756"/>
    <w:rsid w:val="102DDF5D"/>
    <w:rsid w:val="11479CA7"/>
    <w:rsid w:val="1171699F"/>
    <w:rsid w:val="118782E9"/>
    <w:rsid w:val="11A6EF59"/>
    <w:rsid w:val="11B2C320"/>
    <w:rsid w:val="12D6153E"/>
    <w:rsid w:val="12E1CACB"/>
    <w:rsid w:val="13252EDA"/>
    <w:rsid w:val="135A7890"/>
    <w:rsid w:val="144D01E9"/>
    <w:rsid w:val="153F03FE"/>
    <w:rsid w:val="160E0180"/>
    <w:rsid w:val="16A495E5"/>
    <w:rsid w:val="16D260AB"/>
    <w:rsid w:val="16DDEA88"/>
    <w:rsid w:val="17BFD3E8"/>
    <w:rsid w:val="18CC334E"/>
    <w:rsid w:val="194F757A"/>
    <w:rsid w:val="19DAC040"/>
    <w:rsid w:val="1A275599"/>
    <w:rsid w:val="1B1EA0B4"/>
    <w:rsid w:val="1B364F7C"/>
    <w:rsid w:val="1BD6FFA0"/>
    <w:rsid w:val="1C2217B5"/>
    <w:rsid w:val="1C59C5A1"/>
    <w:rsid w:val="1C628BAE"/>
    <w:rsid w:val="1C7B9B37"/>
    <w:rsid w:val="1C9AF531"/>
    <w:rsid w:val="1CD3CB4E"/>
    <w:rsid w:val="1D01C103"/>
    <w:rsid w:val="1DF48A0D"/>
    <w:rsid w:val="1F7882DD"/>
    <w:rsid w:val="1FEFEBC7"/>
    <w:rsid w:val="1FFCD392"/>
    <w:rsid w:val="201822FD"/>
    <w:rsid w:val="206E1618"/>
    <w:rsid w:val="20E1239A"/>
    <w:rsid w:val="229FF877"/>
    <w:rsid w:val="22BB72A9"/>
    <w:rsid w:val="22E7E866"/>
    <w:rsid w:val="23788E98"/>
    <w:rsid w:val="252459A5"/>
    <w:rsid w:val="25326D9B"/>
    <w:rsid w:val="25C3C7D9"/>
    <w:rsid w:val="25DFCDCB"/>
    <w:rsid w:val="2619D76F"/>
    <w:rsid w:val="286738C2"/>
    <w:rsid w:val="297E645F"/>
    <w:rsid w:val="29BF18A8"/>
    <w:rsid w:val="2A1FD991"/>
    <w:rsid w:val="2AB864EC"/>
    <w:rsid w:val="2AFB236A"/>
    <w:rsid w:val="2B872BEF"/>
    <w:rsid w:val="2BE1576B"/>
    <w:rsid w:val="2C161418"/>
    <w:rsid w:val="2D100139"/>
    <w:rsid w:val="2D4228A7"/>
    <w:rsid w:val="2D789BC7"/>
    <w:rsid w:val="2E66DD31"/>
    <w:rsid w:val="2E71ED86"/>
    <w:rsid w:val="2F6FCEE3"/>
    <w:rsid w:val="2FD4FDB1"/>
    <w:rsid w:val="302ECB65"/>
    <w:rsid w:val="306FCC1D"/>
    <w:rsid w:val="310D07F1"/>
    <w:rsid w:val="31C78DE4"/>
    <w:rsid w:val="31FFC68D"/>
    <w:rsid w:val="3203897A"/>
    <w:rsid w:val="3351C61E"/>
    <w:rsid w:val="3362C2E8"/>
    <w:rsid w:val="33D0152B"/>
    <w:rsid w:val="346D08BF"/>
    <w:rsid w:val="35E32152"/>
    <w:rsid w:val="36E6E109"/>
    <w:rsid w:val="37123C7A"/>
    <w:rsid w:val="37B06A64"/>
    <w:rsid w:val="382F3FFC"/>
    <w:rsid w:val="3A01D83B"/>
    <w:rsid w:val="3CDBC7FC"/>
    <w:rsid w:val="3D8E6B49"/>
    <w:rsid w:val="3DD36CC0"/>
    <w:rsid w:val="3FF4A0E3"/>
    <w:rsid w:val="40269882"/>
    <w:rsid w:val="407DE9F1"/>
    <w:rsid w:val="4159BF75"/>
    <w:rsid w:val="415A821A"/>
    <w:rsid w:val="41767754"/>
    <w:rsid w:val="41C5D8AD"/>
    <w:rsid w:val="420193AF"/>
    <w:rsid w:val="4343DA9C"/>
    <w:rsid w:val="434BE74B"/>
    <w:rsid w:val="4428E080"/>
    <w:rsid w:val="447017C8"/>
    <w:rsid w:val="468FCFF0"/>
    <w:rsid w:val="46AF1DC8"/>
    <w:rsid w:val="46F8BF44"/>
    <w:rsid w:val="477DD627"/>
    <w:rsid w:val="47E937CC"/>
    <w:rsid w:val="4825D605"/>
    <w:rsid w:val="48D2AFAB"/>
    <w:rsid w:val="49984C6B"/>
    <w:rsid w:val="4AA05ABC"/>
    <w:rsid w:val="4B1B100D"/>
    <w:rsid w:val="4B1F7263"/>
    <w:rsid w:val="4C4B951A"/>
    <w:rsid w:val="4E5AA126"/>
    <w:rsid w:val="4E67C73D"/>
    <w:rsid w:val="4EB6736E"/>
    <w:rsid w:val="4EC016C5"/>
    <w:rsid w:val="4F55C856"/>
    <w:rsid w:val="4F586907"/>
    <w:rsid w:val="4FA81B17"/>
    <w:rsid w:val="52AB4E5C"/>
    <w:rsid w:val="53FAA0CB"/>
    <w:rsid w:val="556411CB"/>
    <w:rsid w:val="55FFAB44"/>
    <w:rsid w:val="56055149"/>
    <w:rsid w:val="56C1CBED"/>
    <w:rsid w:val="57480DF2"/>
    <w:rsid w:val="579921B2"/>
    <w:rsid w:val="580A67FB"/>
    <w:rsid w:val="586B938E"/>
    <w:rsid w:val="59A80F4C"/>
    <w:rsid w:val="5A442D92"/>
    <w:rsid w:val="5B04E7FD"/>
    <w:rsid w:val="5BFADB68"/>
    <w:rsid w:val="5C7387B2"/>
    <w:rsid w:val="5D0BCB6B"/>
    <w:rsid w:val="5DBAA8CD"/>
    <w:rsid w:val="5DE74D19"/>
    <w:rsid w:val="5DF13684"/>
    <w:rsid w:val="5E1C3F17"/>
    <w:rsid w:val="5E358191"/>
    <w:rsid w:val="5ED66D53"/>
    <w:rsid w:val="5EE90ABB"/>
    <w:rsid w:val="5F9A117C"/>
    <w:rsid w:val="6016A141"/>
    <w:rsid w:val="6068F68B"/>
    <w:rsid w:val="607747D1"/>
    <w:rsid w:val="608880C1"/>
    <w:rsid w:val="60C59399"/>
    <w:rsid w:val="613CEDB4"/>
    <w:rsid w:val="6147F5A9"/>
    <w:rsid w:val="6246DBBD"/>
    <w:rsid w:val="625E70C7"/>
    <w:rsid w:val="62C04777"/>
    <w:rsid w:val="62F61EAF"/>
    <w:rsid w:val="6330AC01"/>
    <w:rsid w:val="637756F3"/>
    <w:rsid w:val="63991F16"/>
    <w:rsid w:val="64D3BF12"/>
    <w:rsid w:val="6506A5F6"/>
    <w:rsid w:val="65FD102A"/>
    <w:rsid w:val="663BDC54"/>
    <w:rsid w:val="6669799A"/>
    <w:rsid w:val="681B4784"/>
    <w:rsid w:val="6AF33A84"/>
    <w:rsid w:val="6D1B71CA"/>
    <w:rsid w:val="6D39691D"/>
    <w:rsid w:val="6EECC69F"/>
    <w:rsid w:val="6F66DF5D"/>
    <w:rsid w:val="6F9B6A58"/>
    <w:rsid w:val="709711D1"/>
    <w:rsid w:val="71FBAE4A"/>
    <w:rsid w:val="73B349C9"/>
    <w:rsid w:val="73BEEA99"/>
    <w:rsid w:val="74E866A3"/>
    <w:rsid w:val="76575960"/>
    <w:rsid w:val="765D0D9A"/>
    <w:rsid w:val="76BD0AB8"/>
    <w:rsid w:val="774F5ABF"/>
    <w:rsid w:val="7752715B"/>
    <w:rsid w:val="7862C4C7"/>
    <w:rsid w:val="787A33AB"/>
    <w:rsid w:val="7973E59E"/>
    <w:rsid w:val="79A68A4B"/>
    <w:rsid w:val="7BE152DF"/>
    <w:rsid w:val="7C2063D4"/>
    <w:rsid w:val="7CE56B9A"/>
    <w:rsid w:val="7D5EBCE2"/>
    <w:rsid w:val="7D7071EB"/>
    <w:rsid w:val="7E1827F3"/>
    <w:rsid w:val="7E5CD796"/>
    <w:rsid w:val="7E6FA0EA"/>
    <w:rsid w:val="7EDEA2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6EBE5"/>
  <w15:chartTrackingRefBased/>
  <w15:docId w15:val="{0296A0F9-5CB7-453B-B5AC-DB9E1E2D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D59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704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441E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normal">
    <w:name w:val="whitespace-normal"/>
    <w:basedOn w:val="Normal"/>
    <w:rsid w:val="00441E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1E74"/>
    <w:rPr>
      <w:b/>
      <w:bCs/>
    </w:rPr>
  </w:style>
  <w:style w:type="character" w:styleId="Hyperlink">
    <w:name w:val="Hyperlink"/>
    <w:basedOn w:val="DefaultParagraphFont"/>
    <w:uiPriority w:val="99"/>
    <w:semiHidden/>
    <w:unhideWhenUsed/>
    <w:rsid w:val="00C11E74"/>
    <w:rPr>
      <w:color w:val="0000FF"/>
      <w:u w:val="single"/>
    </w:rPr>
  </w:style>
  <w:style w:type="paragraph" w:styleId="ListParagraph">
    <w:name w:val="List Paragraph"/>
    <w:aliases w:val="MCHIP_list paragraph,List Paragraph1,Recommendation,List Paragraph (numbered (a)),Dot pt,F5 List Paragraph,No Spacing1,List Paragraph Char Char Char,Indicator Text,Numbered Para 1,MAIN CONTENT,Colorful List - Accent 11,Bullet 1,Bullets"/>
    <w:basedOn w:val="Normal"/>
    <w:link w:val="ListParagraphChar"/>
    <w:uiPriority w:val="34"/>
    <w:qFormat/>
    <w:rsid w:val="00737F54"/>
    <w:pPr>
      <w:ind w:left="720"/>
      <w:contextualSpacing/>
    </w:pPr>
  </w:style>
  <w:style w:type="character" w:styleId="CommentReference">
    <w:name w:val="annotation reference"/>
    <w:basedOn w:val="DefaultParagraphFont"/>
    <w:uiPriority w:val="99"/>
    <w:semiHidden/>
    <w:unhideWhenUsed/>
    <w:rsid w:val="00512F34"/>
    <w:rPr>
      <w:sz w:val="16"/>
      <w:szCs w:val="16"/>
    </w:rPr>
  </w:style>
  <w:style w:type="paragraph" w:styleId="CommentText">
    <w:name w:val="annotation text"/>
    <w:basedOn w:val="Normal"/>
    <w:link w:val="CommentTextChar"/>
    <w:uiPriority w:val="99"/>
    <w:unhideWhenUsed/>
    <w:rsid w:val="00512F34"/>
    <w:pPr>
      <w:spacing w:line="240" w:lineRule="auto"/>
    </w:pPr>
    <w:rPr>
      <w:sz w:val="20"/>
      <w:szCs w:val="20"/>
    </w:rPr>
  </w:style>
  <w:style w:type="character" w:customStyle="1" w:styleId="CommentTextChar">
    <w:name w:val="Comment Text Char"/>
    <w:basedOn w:val="DefaultParagraphFont"/>
    <w:link w:val="CommentText"/>
    <w:uiPriority w:val="99"/>
    <w:rsid w:val="00512F34"/>
    <w:rPr>
      <w:sz w:val="20"/>
      <w:szCs w:val="20"/>
    </w:rPr>
  </w:style>
  <w:style w:type="paragraph" w:styleId="CommentSubject">
    <w:name w:val="annotation subject"/>
    <w:basedOn w:val="CommentText"/>
    <w:next w:val="CommentText"/>
    <w:link w:val="CommentSubjectChar"/>
    <w:uiPriority w:val="99"/>
    <w:semiHidden/>
    <w:unhideWhenUsed/>
    <w:rsid w:val="00512F34"/>
    <w:rPr>
      <w:b/>
      <w:bCs/>
    </w:rPr>
  </w:style>
  <w:style w:type="character" w:customStyle="1" w:styleId="CommentSubjectChar">
    <w:name w:val="Comment Subject Char"/>
    <w:basedOn w:val="CommentTextChar"/>
    <w:link w:val="CommentSubject"/>
    <w:uiPriority w:val="99"/>
    <w:semiHidden/>
    <w:rsid w:val="00512F34"/>
    <w:rPr>
      <w:b/>
      <w:bCs/>
      <w:sz w:val="20"/>
      <w:szCs w:val="20"/>
    </w:rPr>
  </w:style>
  <w:style w:type="paragraph" w:styleId="BalloonText">
    <w:name w:val="Balloon Text"/>
    <w:basedOn w:val="Normal"/>
    <w:link w:val="BalloonTextChar"/>
    <w:uiPriority w:val="99"/>
    <w:semiHidden/>
    <w:unhideWhenUsed/>
    <w:rsid w:val="00512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34"/>
    <w:rPr>
      <w:rFonts w:ascii="Segoe UI" w:hAnsi="Segoe UI" w:cs="Segoe UI"/>
      <w:sz w:val="18"/>
      <w:szCs w:val="18"/>
    </w:rPr>
  </w:style>
  <w:style w:type="paragraph" w:styleId="Header">
    <w:name w:val="header"/>
    <w:basedOn w:val="Normal"/>
    <w:link w:val="HeaderChar"/>
    <w:uiPriority w:val="99"/>
    <w:unhideWhenUsed/>
    <w:rsid w:val="00324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DF"/>
  </w:style>
  <w:style w:type="paragraph" w:styleId="Footer">
    <w:name w:val="footer"/>
    <w:basedOn w:val="Normal"/>
    <w:link w:val="FooterChar"/>
    <w:uiPriority w:val="99"/>
    <w:unhideWhenUsed/>
    <w:rsid w:val="00324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DF"/>
  </w:style>
  <w:style w:type="paragraph" w:styleId="Revision">
    <w:name w:val="Revision"/>
    <w:hidden/>
    <w:uiPriority w:val="99"/>
    <w:semiHidden/>
    <w:rsid w:val="002A3931"/>
    <w:pPr>
      <w:spacing w:after="0" w:line="240" w:lineRule="auto"/>
    </w:pPr>
  </w:style>
  <w:style w:type="character" w:customStyle="1" w:styleId="ListParagraphChar">
    <w:name w:val="List Paragraph Char"/>
    <w:aliases w:val="MCHIP_list paragraph Char,List Paragraph1 Char,Recommendation Char,List Paragraph (numbered (a)) Char,Dot pt Char,F5 List Paragraph Char,No Spacing1 Char,List Paragraph Char Char Char Char,Indicator Text Char,Numbered Para 1 Char"/>
    <w:link w:val="ListParagraph"/>
    <w:uiPriority w:val="34"/>
    <w:qFormat/>
    <w:locked/>
    <w:rsid w:val="00162322"/>
  </w:style>
  <w:style w:type="paragraph" w:styleId="FootnoteText">
    <w:name w:val="footnote text"/>
    <w:basedOn w:val="Normal"/>
    <w:link w:val="FootnoteTextChar"/>
    <w:uiPriority w:val="99"/>
    <w:semiHidden/>
    <w:unhideWhenUsed/>
    <w:rsid w:val="00771C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CCA"/>
    <w:rPr>
      <w:sz w:val="20"/>
      <w:szCs w:val="20"/>
    </w:rPr>
  </w:style>
  <w:style w:type="character" w:styleId="FootnoteReference">
    <w:name w:val="footnote reference"/>
    <w:basedOn w:val="DefaultParagraphFont"/>
    <w:uiPriority w:val="99"/>
    <w:semiHidden/>
    <w:unhideWhenUsed/>
    <w:rsid w:val="00771CCA"/>
    <w:rPr>
      <w:vertAlign w:val="superscript"/>
    </w:rPr>
  </w:style>
  <w:style w:type="character" w:customStyle="1" w:styleId="Heading3Char">
    <w:name w:val="Heading 3 Char"/>
    <w:basedOn w:val="DefaultParagraphFont"/>
    <w:link w:val="Heading3"/>
    <w:uiPriority w:val="9"/>
    <w:rsid w:val="00D70459"/>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ED592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4385">
      <w:bodyDiv w:val="1"/>
      <w:marLeft w:val="0"/>
      <w:marRight w:val="0"/>
      <w:marTop w:val="0"/>
      <w:marBottom w:val="0"/>
      <w:divBdr>
        <w:top w:val="none" w:sz="0" w:space="0" w:color="auto"/>
        <w:left w:val="none" w:sz="0" w:space="0" w:color="auto"/>
        <w:bottom w:val="none" w:sz="0" w:space="0" w:color="auto"/>
        <w:right w:val="none" w:sz="0" w:space="0" w:color="auto"/>
      </w:divBdr>
    </w:div>
    <w:div w:id="571430681">
      <w:bodyDiv w:val="1"/>
      <w:marLeft w:val="0"/>
      <w:marRight w:val="0"/>
      <w:marTop w:val="0"/>
      <w:marBottom w:val="0"/>
      <w:divBdr>
        <w:top w:val="none" w:sz="0" w:space="0" w:color="auto"/>
        <w:left w:val="none" w:sz="0" w:space="0" w:color="auto"/>
        <w:bottom w:val="none" w:sz="0" w:space="0" w:color="auto"/>
        <w:right w:val="none" w:sz="0" w:space="0" w:color="auto"/>
      </w:divBdr>
    </w:div>
    <w:div w:id="670644560">
      <w:bodyDiv w:val="1"/>
      <w:marLeft w:val="0"/>
      <w:marRight w:val="0"/>
      <w:marTop w:val="0"/>
      <w:marBottom w:val="0"/>
      <w:divBdr>
        <w:top w:val="none" w:sz="0" w:space="0" w:color="auto"/>
        <w:left w:val="none" w:sz="0" w:space="0" w:color="auto"/>
        <w:bottom w:val="none" w:sz="0" w:space="0" w:color="auto"/>
        <w:right w:val="none" w:sz="0" w:space="0" w:color="auto"/>
      </w:divBdr>
    </w:div>
    <w:div w:id="681972348">
      <w:bodyDiv w:val="1"/>
      <w:marLeft w:val="0"/>
      <w:marRight w:val="0"/>
      <w:marTop w:val="0"/>
      <w:marBottom w:val="0"/>
      <w:divBdr>
        <w:top w:val="none" w:sz="0" w:space="0" w:color="auto"/>
        <w:left w:val="none" w:sz="0" w:space="0" w:color="auto"/>
        <w:bottom w:val="none" w:sz="0" w:space="0" w:color="auto"/>
        <w:right w:val="none" w:sz="0" w:space="0" w:color="auto"/>
      </w:divBdr>
    </w:div>
    <w:div w:id="890767514">
      <w:bodyDiv w:val="1"/>
      <w:marLeft w:val="0"/>
      <w:marRight w:val="0"/>
      <w:marTop w:val="0"/>
      <w:marBottom w:val="0"/>
      <w:divBdr>
        <w:top w:val="none" w:sz="0" w:space="0" w:color="auto"/>
        <w:left w:val="none" w:sz="0" w:space="0" w:color="auto"/>
        <w:bottom w:val="none" w:sz="0" w:space="0" w:color="auto"/>
        <w:right w:val="none" w:sz="0" w:space="0" w:color="auto"/>
      </w:divBdr>
    </w:div>
    <w:div w:id="1004436133">
      <w:bodyDiv w:val="1"/>
      <w:marLeft w:val="0"/>
      <w:marRight w:val="0"/>
      <w:marTop w:val="0"/>
      <w:marBottom w:val="0"/>
      <w:divBdr>
        <w:top w:val="none" w:sz="0" w:space="0" w:color="auto"/>
        <w:left w:val="none" w:sz="0" w:space="0" w:color="auto"/>
        <w:bottom w:val="none" w:sz="0" w:space="0" w:color="auto"/>
        <w:right w:val="none" w:sz="0" w:space="0" w:color="auto"/>
      </w:divBdr>
    </w:div>
    <w:div w:id="1098254976">
      <w:bodyDiv w:val="1"/>
      <w:marLeft w:val="0"/>
      <w:marRight w:val="0"/>
      <w:marTop w:val="0"/>
      <w:marBottom w:val="0"/>
      <w:divBdr>
        <w:top w:val="none" w:sz="0" w:space="0" w:color="auto"/>
        <w:left w:val="none" w:sz="0" w:space="0" w:color="auto"/>
        <w:bottom w:val="none" w:sz="0" w:space="0" w:color="auto"/>
        <w:right w:val="none" w:sz="0" w:space="0" w:color="auto"/>
      </w:divBdr>
    </w:div>
    <w:div w:id="1106846035">
      <w:bodyDiv w:val="1"/>
      <w:marLeft w:val="0"/>
      <w:marRight w:val="0"/>
      <w:marTop w:val="0"/>
      <w:marBottom w:val="0"/>
      <w:divBdr>
        <w:top w:val="none" w:sz="0" w:space="0" w:color="auto"/>
        <w:left w:val="none" w:sz="0" w:space="0" w:color="auto"/>
        <w:bottom w:val="none" w:sz="0" w:space="0" w:color="auto"/>
        <w:right w:val="none" w:sz="0" w:space="0" w:color="auto"/>
      </w:divBdr>
    </w:div>
    <w:div w:id="1512259211">
      <w:bodyDiv w:val="1"/>
      <w:marLeft w:val="0"/>
      <w:marRight w:val="0"/>
      <w:marTop w:val="0"/>
      <w:marBottom w:val="0"/>
      <w:divBdr>
        <w:top w:val="none" w:sz="0" w:space="0" w:color="auto"/>
        <w:left w:val="none" w:sz="0" w:space="0" w:color="auto"/>
        <w:bottom w:val="none" w:sz="0" w:space="0" w:color="auto"/>
        <w:right w:val="none" w:sz="0" w:space="0" w:color="auto"/>
      </w:divBdr>
    </w:div>
    <w:div w:id="1532570438">
      <w:bodyDiv w:val="1"/>
      <w:marLeft w:val="0"/>
      <w:marRight w:val="0"/>
      <w:marTop w:val="0"/>
      <w:marBottom w:val="0"/>
      <w:divBdr>
        <w:top w:val="none" w:sz="0" w:space="0" w:color="auto"/>
        <w:left w:val="none" w:sz="0" w:space="0" w:color="auto"/>
        <w:bottom w:val="none" w:sz="0" w:space="0" w:color="auto"/>
        <w:right w:val="none" w:sz="0" w:space="0" w:color="auto"/>
      </w:divBdr>
    </w:div>
    <w:div w:id="1598831133">
      <w:bodyDiv w:val="1"/>
      <w:marLeft w:val="0"/>
      <w:marRight w:val="0"/>
      <w:marTop w:val="0"/>
      <w:marBottom w:val="0"/>
      <w:divBdr>
        <w:top w:val="none" w:sz="0" w:space="0" w:color="auto"/>
        <w:left w:val="none" w:sz="0" w:space="0" w:color="auto"/>
        <w:bottom w:val="none" w:sz="0" w:space="0" w:color="auto"/>
        <w:right w:val="none" w:sz="0" w:space="0" w:color="auto"/>
      </w:divBdr>
    </w:div>
    <w:div w:id="1650010802">
      <w:bodyDiv w:val="1"/>
      <w:marLeft w:val="0"/>
      <w:marRight w:val="0"/>
      <w:marTop w:val="0"/>
      <w:marBottom w:val="0"/>
      <w:divBdr>
        <w:top w:val="none" w:sz="0" w:space="0" w:color="auto"/>
        <w:left w:val="none" w:sz="0" w:space="0" w:color="auto"/>
        <w:bottom w:val="none" w:sz="0" w:space="0" w:color="auto"/>
        <w:right w:val="none" w:sz="0" w:space="0" w:color="auto"/>
      </w:divBdr>
    </w:div>
    <w:div w:id="1762331426">
      <w:bodyDiv w:val="1"/>
      <w:marLeft w:val="0"/>
      <w:marRight w:val="0"/>
      <w:marTop w:val="0"/>
      <w:marBottom w:val="0"/>
      <w:divBdr>
        <w:top w:val="none" w:sz="0" w:space="0" w:color="auto"/>
        <w:left w:val="none" w:sz="0" w:space="0" w:color="auto"/>
        <w:bottom w:val="none" w:sz="0" w:space="0" w:color="auto"/>
        <w:right w:val="none" w:sz="0" w:space="0" w:color="auto"/>
      </w:divBdr>
    </w:div>
    <w:div w:id="1809590828">
      <w:bodyDiv w:val="1"/>
      <w:marLeft w:val="0"/>
      <w:marRight w:val="0"/>
      <w:marTop w:val="0"/>
      <w:marBottom w:val="0"/>
      <w:divBdr>
        <w:top w:val="none" w:sz="0" w:space="0" w:color="auto"/>
        <w:left w:val="none" w:sz="0" w:space="0" w:color="auto"/>
        <w:bottom w:val="none" w:sz="0" w:space="0" w:color="auto"/>
        <w:right w:val="none" w:sz="0" w:space="0" w:color="auto"/>
      </w:divBdr>
    </w:div>
    <w:div w:id="2003855444">
      <w:bodyDiv w:val="1"/>
      <w:marLeft w:val="0"/>
      <w:marRight w:val="0"/>
      <w:marTop w:val="0"/>
      <w:marBottom w:val="0"/>
      <w:divBdr>
        <w:top w:val="none" w:sz="0" w:space="0" w:color="auto"/>
        <w:left w:val="none" w:sz="0" w:space="0" w:color="auto"/>
        <w:bottom w:val="none" w:sz="0" w:space="0" w:color="auto"/>
        <w:right w:val="none" w:sz="0" w:space="0" w:color="auto"/>
      </w:divBdr>
    </w:div>
    <w:div w:id="211940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Word_Document1.doc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Excel_Worksheet.xlsx"/><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 xsi:nil="tru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D1C68802748A21478B69690D5C085161" ma:contentTypeVersion="4" ma:contentTypeDescription="" ma:contentTypeScope="" ma:versionID="a0bbcb55386df42251e7e826edc0e16b">
  <xsd:schema xmlns:xsd="http://www.w3.org/2001/XMLSchema" xmlns:xs="http://www.w3.org/2001/XMLSchema" xmlns:p="http://schemas.microsoft.com/office/2006/metadata/properties" xmlns:ns2="ca283e0b-db31-4043-a2ef-b80661bf084a" xmlns:ns3="http://schemas.microsoft.com/sharepoint.v3" targetNamespace="http://schemas.microsoft.com/office/2006/metadata/properties" ma:root="true" ma:fieldsID="d78301ce77df08e50b4abfe81f1857bc" ns2:_="" ns3:_="">
    <xsd:import namespace="ca283e0b-db31-4043-a2ef-b80661bf084a"/>
    <xsd:import namespace="http://schemas.microsoft.com/sharepoint.v3"/>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640e85e-0dc6-434a-ad0c-0de32ba5cb8d}" ma:internalName="TaxCatchAllLabel" ma:readOnly="true" ma:showField="CatchAllDataLabel" ma:web="01cfe057-7d65-466b-872f-e36229faff58">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640e85e-0dc6-434a-ad0c-0de32ba5cb8d}" ma:internalName="TaxCatchAll" ma:showField="CatchAllData" ma:web="01cfe057-7d65-466b-872f-e36229faff58">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09316-C670-452D-9B84-B2B0D3606AA7}">
  <ds:schemaRefs>
    <ds:schemaRef ds:uri="Microsoft.SharePoint.Taxonomy.ContentTypeSync"/>
  </ds:schemaRefs>
</ds:datastoreItem>
</file>

<file path=customXml/itemProps2.xml><?xml version="1.0" encoding="utf-8"?>
<ds:datastoreItem xmlns:ds="http://schemas.openxmlformats.org/officeDocument/2006/customXml" ds:itemID="{AF9B4F33-39CD-4B84-854A-79AE81B235E1}">
  <ds:schemaRefs>
    <ds:schemaRef ds:uri="http://schemas.microsoft.com/sharepoint/v3/contenttype/forms"/>
  </ds:schemaRefs>
</ds:datastoreItem>
</file>

<file path=customXml/itemProps3.xml><?xml version="1.0" encoding="utf-8"?>
<ds:datastoreItem xmlns:ds="http://schemas.openxmlformats.org/officeDocument/2006/customXml" ds:itemID="{6242BB39-7623-4AD5-AC45-0CCE1490E8E6}">
  <ds:schemaRefs>
    <ds:schemaRef ds:uri="http://schemas.microsoft.com/office/2006/metadata/properties"/>
    <ds:schemaRef ds:uri="http://schemas.microsoft.com/office/infopath/2007/PartnerControls"/>
    <ds:schemaRef ds:uri="ca283e0b-db31-4043-a2ef-b80661bf084a"/>
    <ds:schemaRef ds:uri="http://schemas.microsoft.com/sharepoint.v3"/>
  </ds:schemaRefs>
</ds:datastoreItem>
</file>

<file path=customXml/itemProps4.xml><?xml version="1.0" encoding="utf-8"?>
<ds:datastoreItem xmlns:ds="http://schemas.openxmlformats.org/officeDocument/2006/customXml" ds:itemID="{BFFCF658-2308-474E-B222-402CF40327F0}">
  <ds:schemaRefs>
    <ds:schemaRef ds:uri="http://schemas.microsoft.com/office/2006/metadata/customXsn"/>
  </ds:schemaRefs>
</ds:datastoreItem>
</file>

<file path=customXml/itemProps5.xml><?xml version="1.0" encoding="utf-8"?>
<ds:datastoreItem xmlns:ds="http://schemas.openxmlformats.org/officeDocument/2006/customXml" ds:itemID="{C383AEAF-3019-4B4E-90A8-EFFCD9F90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AAAFB5-5166-454A-ABF4-62B7C89C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10</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Gerta Hagen</dc:creator>
  <cp:keywords/>
  <dc:description/>
  <cp:lastModifiedBy>Valbona Doci</cp:lastModifiedBy>
  <cp:revision>105</cp:revision>
  <dcterms:created xsi:type="dcterms:W3CDTF">2024-08-28T06:48:00Z</dcterms:created>
  <dcterms:modified xsi:type="dcterms:W3CDTF">2024-09-13T13:04:00Z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0x0101004DD922416B86E743B927397203B49AB5</vt:lpwstr>
  </property>
  <property fmtid="{D5CDD505-2E9C-101B-9397-08002B2CF9AE}" pid="3" name="SystemDTAC">
    <vt:lpwstr/>
  </property>
  <property fmtid="{D5CDD505-2E9C-101B-9397-08002B2CF9AE}" pid="4" name="Topic">
    <vt:lpwstr/>
  </property>
  <property fmtid="{D5CDD505-2E9C-101B-9397-08002B2CF9AE}" pid="5" name="MediaServiceImageTags">
    <vt:lpwstr/>
  </property>
  <property fmtid="{D5CDD505-2E9C-101B-9397-08002B2CF9AE}" pid="6" name="OfficeDivision">
    <vt:lpwstr/>
  </property>
  <property fmtid="{D5CDD505-2E9C-101B-9397-08002B2CF9AE}" pid="7" name="CriticalForLongTermRetention">
    <vt:lpwstr/>
  </property>
  <property fmtid="{D5CDD505-2E9C-101B-9397-08002B2CF9AE}" pid="8" name="DocumentType">
    <vt:lpwstr/>
  </property>
  <property fmtid="{D5CDD505-2E9C-101B-9397-08002B2CF9AE}" pid="9" name="GeographicScope">
    <vt:lpwstr/>
  </property>
  <property fmtid="{D5CDD505-2E9C-101B-9397-08002B2CF9AE}" pid="10" name="lcf76f155ced4ddcb4097134ff3c332f">
    <vt:lpwstr/>
  </property>
</Properties>
</file>