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4A52" w14:textId="77777777" w:rsidR="005D5F8A" w:rsidRDefault="005D5F8A" w:rsidP="005D5F8A">
      <w:pPr>
        <w:tabs>
          <w:tab w:val="left" w:pos="6663"/>
        </w:tabs>
        <w:spacing w:before="60" w:line="276" w:lineRule="auto"/>
        <w:jc w:val="center"/>
        <w:rPr>
          <w:rFonts w:eastAsia="SimSun"/>
          <w:color w:val="FF6600"/>
          <w:sz w:val="40"/>
          <w:szCs w:val="40"/>
          <w:lang w:val="en-GB" w:eastAsia="zh-CN"/>
        </w:rPr>
      </w:pPr>
    </w:p>
    <w:p w14:paraId="1F66D306" w14:textId="75D8D57E" w:rsidR="005D5F8A" w:rsidRPr="005D5F8A" w:rsidRDefault="005D5F8A" w:rsidP="005D5F8A">
      <w:pPr>
        <w:tabs>
          <w:tab w:val="left" w:pos="6663"/>
        </w:tabs>
        <w:spacing w:before="60" w:line="276" w:lineRule="auto"/>
        <w:jc w:val="center"/>
        <w:rPr>
          <w:rStyle w:val="Strong"/>
          <w:rFonts w:eastAsia="SimSun"/>
          <w:b w:val="0"/>
          <w:bCs w:val="0"/>
          <w:color w:val="FF6600"/>
          <w:sz w:val="40"/>
          <w:szCs w:val="40"/>
          <w:lang w:val="en-GB" w:eastAsia="zh-CN"/>
        </w:rPr>
      </w:pPr>
      <w:r w:rsidRPr="00ED592E">
        <w:rPr>
          <w:rFonts w:eastAsia="SimSun"/>
          <w:color w:val="FF6600"/>
          <w:sz w:val="40"/>
          <w:szCs w:val="40"/>
          <w:lang w:val="en-GB" w:eastAsia="zh-CN"/>
        </w:rPr>
        <w:t xml:space="preserve">Terms of Reference for: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723"/>
      </w:tblGrid>
      <w:tr w:rsidR="005D5F8A" w:rsidRPr="0046668A" w14:paraId="08CB50A8" w14:textId="77777777" w:rsidTr="001C1AB8">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41369B02" w14:textId="77777777" w:rsidR="005D5F8A" w:rsidRPr="0046668A" w:rsidRDefault="005D5F8A" w:rsidP="001C1AB8">
            <w:pPr>
              <w:spacing w:before="60" w:after="0" w:line="276" w:lineRule="auto"/>
              <w:rPr>
                <w:b/>
                <w:lang w:val="en-GB"/>
              </w:rPr>
            </w:pPr>
            <w:r w:rsidRPr="0046668A">
              <w:rPr>
                <w:b/>
                <w:lang w:val="en-GB"/>
              </w:rPr>
              <w:t>Service title</w:t>
            </w:r>
          </w:p>
        </w:tc>
        <w:tc>
          <w:tcPr>
            <w:tcW w:w="7177" w:type="dxa"/>
            <w:tcBorders>
              <w:top w:val="single" w:sz="4" w:space="0" w:color="auto"/>
              <w:left w:val="single" w:sz="4" w:space="0" w:color="auto"/>
              <w:bottom w:val="single" w:sz="4" w:space="0" w:color="auto"/>
              <w:right w:val="single" w:sz="4" w:space="0" w:color="auto"/>
            </w:tcBorders>
          </w:tcPr>
          <w:p w14:paraId="66E5611C" w14:textId="6EB52662" w:rsidR="005D5F8A" w:rsidRPr="005D5F8A" w:rsidRDefault="005D5F8A" w:rsidP="001C1AB8">
            <w:pPr>
              <w:pStyle w:val="whitespace-pre-wrap"/>
              <w:jc w:val="both"/>
              <w:rPr>
                <w:rFonts w:ascii="Lato" w:hAnsi="Lato" w:cstheme="minorHAnsi"/>
                <w:b/>
                <w:bCs/>
                <w:color w:val="FF6600"/>
                <w:sz w:val="22"/>
                <w:szCs w:val="22"/>
              </w:rPr>
            </w:pPr>
            <w:r w:rsidRPr="005D5F8A">
              <w:rPr>
                <w:rFonts w:asciiTheme="minorHAnsi" w:eastAsiaTheme="minorHAnsi" w:hAnsiTheme="minorHAnsi" w:cs="Gill Sans MT"/>
                <w:b/>
                <w:color w:val="0000FF"/>
                <w:sz w:val="22"/>
                <w:szCs w:val="22"/>
                <w:lang w:val="en-GB"/>
              </w:rPr>
              <w:t>Support Ministry of Health and Social Protection(MHSP) to enhance the use of the National Electronic Register on Social Care Services ( NERSCS) in 14 municipalities in Albania.</w:t>
            </w:r>
          </w:p>
        </w:tc>
      </w:tr>
      <w:tr w:rsidR="005D5F8A" w:rsidRPr="0046668A" w14:paraId="7510F56A" w14:textId="77777777" w:rsidTr="001C1AB8">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7AE1FC91" w14:textId="77777777" w:rsidR="005D5F8A" w:rsidRPr="0046668A" w:rsidRDefault="005D5F8A" w:rsidP="001C1AB8">
            <w:pPr>
              <w:spacing w:before="60" w:after="0" w:line="276" w:lineRule="auto"/>
              <w:rPr>
                <w:b/>
                <w:lang w:val="en-GB"/>
              </w:rPr>
            </w:pPr>
            <w:r w:rsidRPr="0046668A">
              <w:rPr>
                <w:b/>
                <w:lang w:val="en-GB"/>
              </w:rPr>
              <w:t>Location/Country</w:t>
            </w:r>
          </w:p>
        </w:tc>
        <w:tc>
          <w:tcPr>
            <w:tcW w:w="7177" w:type="dxa"/>
            <w:tcBorders>
              <w:top w:val="single" w:sz="4" w:space="0" w:color="auto"/>
              <w:left w:val="single" w:sz="4" w:space="0" w:color="auto"/>
              <w:bottom w:val="single" w:sz="4" w:space="0" w:color="auto"/>
              <w:right w:val="single" w:sz="4" w:space="0" w:color="auto"/>
            </w:tcBorders>
          </w:tcPr>
          <w:p w14:paraId="4AA34814" w14:textId="77777777" w:rsidR="005D5F8A" w:rsidRPr="0046668A" w:rsidRDefault="005D5F8A" w:rsidP="001C1AB8">
            <w:pPr>
              <w:spacing w:before="60" w:after="0" w:line="276" w:lineRule="auto"/>
              <w:rPr>
                <w:rFonts w:cs="Gill Sans MT"/>
                <w:b/>
                <w:lang w:val="en-GB"/>
              </w:rPr>
            </w:pPr>
            <w:r w:rsidRPr="0046668A">
              <w:rPr>
                <w:rFonts w:cs="Gill Sans MT"/>
                <w:b/>
                <w:lang w:val="en-GB"/>
              </w:rPr>
              <w:t>Albania</w:t>
            </w:r>
          </w:p>
        </w:tc>
      </w:tr>
      <w:tr w:rsidR="005D5F8A" w:rsidRPr="0046668A" w14:paraId="1325393E" w14:textId="77777777" w:rsidTr="001C1AB8">
        <w:trPr>
          <w:trHeight w:val="288"/>
          <w:jc w:val="center"/>
        </w:trPr>
        <w:tc>
          <w:tcPr>
            <w:tcW w:w="2703" w:type="dxa"/>
            <w:tcBorders>
              <w:top w:val="single" w:sz="4" w:space="0" w:color="auto"/>
              <w:left w:val="single" w:sz="4" w:space="0" w:color="auto"/>
              <w:bottom w:val="single" w:sz="4" w:space="0" w:color="auto"/>
              <w:right w:val="single" w:sz="4" w:space="0" w:color="auto"/>
            </w:tcBorders>
            <w:hideMark/>
          </w:tcPr>
          <w:p w14:paraId="26A3CEA8" w14:textId="77777777" w:rsidR="005D5F8A" w:rsidRPr="0046668A" w:rsidRDefault="005D5F8A" w:rsidP="001C1AB8">
            <w:pPr>
              <w:spacing w:before="60" w:after="0" w:line="276" w:lineRule="auto"/>
              <w:rPr>
                <w:b/>
                <w:lang w:val="en-GB"/>
              </w:rPr>
            </w:pPr>
            <w:r w:rsidRPr="0046668A">
              <w:rPr>
                <w:b/>
                <w:lang w:val="en-GB"/>
              </w:rPr>
              <w:t>Organization</w:t>
            </w:r>
          </w:p>
        </w:tc>
        <w:tc>
          <w:tcPr>
            <w:tcW w:w="7177" w:type="dxa"/>
            <w:tcBorders>
              <w:top w:val="single" w:sz="4" w:space="0" w:color="auto"/>
              <w:left w:val="single" w:sz="4" w:space="0" w:color="auto"/>
              <w:bottom w:val="single" w:sz="4" w:space="0" w:color="auto"/>
              <w:right w:val="single" w:sz="4" w:space="0" w:color="auto"/>
            </w:tcBorders>
            <w:hideMark/>
          </w:tcPr>
          <w:p w14:paraId="753BD347" w14:textId="77777777" w:rsidR="005D5F8A" w:rsidRPr="0046668A" w:rsidRDefault="005D5F8A" w:rsidP="001C1AB8">
            <w:pPr>
              <w:spacing w:before="60" w:after="0" w:line="276" w:lineRule="auto"/>
              <w:rPr>
                <w:b/>
                <w:lang w:val="en-GB"/>
              </w:rPr>
            </w:pPr>
            <w:r w:rsidRPr="0046668A">
              <w:rPr>
                <w:b/>
                <w:lang w:val="en-GB"/>
              </w:rPr>
              <w:t xml:space="preserve">World Vision Albania </w:t>
            </w:r>
          </w:p>
        </w:tc>
      </w:tr>
      <w:tr w:rsidR="005D5F8A" w:rsidRPr="0046668A" w14:paraId="6B927E4E" w14:textId="77777777" w:rsidTr="001C1AB8">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1611A91D" w14:textId="77777777" w:rsidR="005D5F8A" w:rsidRPr="0046668A" w:rsidRDefault="005D5F8A" w:rsidP="001C1AB8">
            <w:pPr>
              <w:spacing w:before="60" w:after="0" w:line="276" w:lineRule="auto"/>
              <w:rPr>
                <w:b/>
                <w:lang w:val="en-GB"/>
              </w:rPr>
            </w:pPr>
            <w:r w:rsidRPr="0046668A">
              <w:rPr>
                <w:b/>
                <w:lang w:val="en-GB"/>
              </w:rPr>
              <w:t>Projects</w:t>
            </w:r>
          </w:p>
        </w:tc>
        <w:tc>
          <w:tcPr>
            <w:tcW w:w="7177" w:type="dxa"/>
            <w:tcBorders>
              <w:top w:val="single" w:sz="4" w:space="0" w:color="auto"/>
              <w:left w:val="single" w:sz="4" w:space="0" w:color="auto"/>
              <w:bottom w:val="single" w:sz="4" w:space="0" w:color="auto"/>
              <w:right w:val="single" w:sz="4" w:space="0" w:color="auto"/>
            </w:tcBorders>
          </w:tcPr>
          <w:p w14:paraId="3E9169BE" w14:textId="77777777" w:rsidR="005D5F8A" w:rsidRPr="0046668A" w:rsidRDefault="005D5F8A" w:rsidP="001C1AB8">
            <w:pPr>
              <w:spacing w:before="60" w:after="0" w:line="276" w:lineRule="auto"/>
              <w:rPr>
                <w:rFonts w:cs="Gill Sans MT"/>
                <w:b/>
                <w:lang w:val="en-GB"/>
              </w:rPr>
            </w:pPr>
            <w:r>
              <w:rPr>
                <w:rFonts w:cs="Gill Sans MT"/>
                <w:b/>
                <w:lang w:val="en-GB"/>
              </w:rPr>
              <w:t>EU4SocialCare Programme</w:t>
            </w:r>
          </w:p>
        </w:tc>
      </w:tr>
      <w:tr w:rsidR="005D5F8A" w:rsidRPr="0046668A" w14:paraId="20782C6E" w14:textId="77777777" w:rsidTr="001C1AB8">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6E045FD5" w14:textId="77777777" w:rsidR="005D5F8A" w:rsidRPr="0046668A" w:rsidRDefault="005D5F8A" w:rsidP="001C1AB8">
            <w:pPr>
              <w:tabs>
                <w:tab w:val="left" w:pos="2490"/>
              </w:tabs>
              <w:spacing w:before="60" w:after="0" w:line="276" w:lineRule="auto"/>
              <w:rPr>
                <w:b/>
                <w:lang w:val="en-GB"/>
              </w:rPr>
            </w:pPr>
            <w:r w:rsidRPr="0046668A">
              <w:rPr>
                <w:b/>
                <w:lang w:val="en-GB"/>
              </w:rPr>
              <w:t>Time frame duration</w:t>
            </w:r>
          </w:p>
        </w:tc>
        <w:tc>
          <w:tcPr>
            <w:tcW w:w="7177" w:type="dxa"/>
            <w:tcBorders>
              <w:top w:val="single" w:sz="4" w:space="0" w:color="auto"/>
              <w:left w:val="single" w:sz="4" w:space="0" w:color="auto"/>
              <w:bottom w:val="single" w:sz="4" w:space="0" w:color="auto"/>
              <w:right w:val="single" w:sz="4" w:space="0" w:color="auto"/>
            </w:tcBorders>
          </w:tcPr>
          <w:p w14:paraId="38DD64FE" w14:textId="2155C85C" w:rsidR="005D5F8A" w:rsidRPr="00E957A8" w:rsidRDefault="00E75641" w:rsidP="00E75641">
            <w:pPr>
              <w:spacing w:before="60" w:after="0" w:line="276" w:lineRule="auto"/>
              <w:rPr>
                <w:rFonts w:cs="Gill Sans MT"/>
                <w:b/>
                <w:color w:val="7030A0"/>
                <w:lang w:val="en-GB"/>
              </w:rPr>
            </w:pPr>
            <w:r>
              <w:rPr>
                <w:rFonts w:cs="Gill Sans MT"/>
                <w:b/>
                <w:color w:val="0000FF"/>
                <w:lang w:val="en-GB"/>
              </w:rPr>
              <w:t xml:space="preserve">November 1, </w:t>
            </w:r>
            <w:r w:rsidR="005D5F8A" w:rsidRPr="00ED592E">
              <w:rPr>
                <w:rFonts w:cs="Gill Sans MT"/>
                <w:b/>
                <w:color w:val="0000FF"/>
                <w:lang w:val="en-GB"/>
              </w:rPr>
              <w:t xml:space="preserve">2024 – </w:t>
            </w:r>
            <w:r>
              <w:rPr>
                <w:rFonts w:cs="Gill Sans MT"/>
                <w:b/>
                <w:color w:val="0000FF"/>
                <w:lang w:val="en-GB"/>
              </w:rPr>
              <w:t>October 31, 2025</w:t>
            </w:r>
          </w:p>
        </w:tc>
      </w:tr>
      <w:tr w:rsidR="005D5F8A" w:rsidRPr="0046668A" w14:paraId="6C9A2A50" w14:textId="77777777" w:rsidTr="001C1AB8">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3D4D4EBA" w14:textId="77777777" w:rsidR="005D5F8A" w:rsidRPr="0046668A" w:rsidRDefault="005D5F8A" w:rsidP="001C1AB8">
            <w:pPr>
              <w:tabs>
                <w:tab w:val="left" w:pos="2490"/>
              </w:tabs>
              <w:spacing w:before="60" w:after="0" w:line="276" w:lineRule="auto"/>
              <w:rPr>
                <w:b/>
                <w:highlight w:val="yellow"/>
                <w:lang w:val="en-GB"/>
              </w:rPr>
            </w:pPr>
            <w:r w:rsidRPr="0046668A">
              <w:rPr>
                <w:b/>
                <w:lang w:val="en-GB"/>
              </w:rPr>
              <w:t>Contract start date</w:t>
            </w:r>
          </w:p>
        </w:tc>
        <w:tc>
          <w:tcPr>
            <w:tcW w:w="7177" w:type="dxa"/>
            <w:tcBorders>
              <w:top w:val="single" w:sz="4" w:space="0" w:color="auto"/>
              <w:left w:val="single" w:sz="4" w:space="0" w:color="auto"/>
              <w:bottom w:val="single" w:sz="4" w:space="0" w:color="auto"/>
              <w:right w:val="single" w:sz="4" w:space="0" w:color="auto"/>
            </w:tcBorders>
          </w:tcPr>
          <w:p w14:paraId="59D21C72" w14:textId="7740EC73" w:rsidR="005D5F8A" w:rsidRPr="00E957A8" w:rsidRDefault="001F693A" w:rsidP="001C1AB8">
            <w:pPr>
              <w:spacing w:before="60" w:after="0" w:line="276" w:lineRule="auto"/>
              <w:rPr>
                <w:rFonts w:cs="Gill Sans MT"/>
                <w:b/>
                <w:lang w:val="en-GB"/>
              </w:rPr>
            </w:pPr>
            <w:r>
              <w:rPr>
                <w:rFonts w:cs="Gill Sans MT"/>
                <w:b/>
                <w:lang w:val="en-GB"/>
              </w:rPr>
              <w:t>November</w:t>
            </w:r>
            <w:r w:rsidR="005D5F8A">
              <w:rPr>
                <w:rFonts w:cs="Gill Sans MT"/>
                <w:b/>
                <w:lang w:val="en-GB"/>
              </w:rPr>
              <w:t xml:space="preserve"> 2024</w:t>
            </w:r>
          </w:p>
        </w:tc>
      </w:tr>
      <w:tr w:rsidR="005D5F8A" w:rsidRPr="0046668A" w14:paraId="73FB6492" w14:textId="77777777" w:rsidTr="001C1AB8">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7156244A" w14:textId="77777777" w:rsidR="005D5F8A" w:rsidRPr="0046668A" w:rsidRDefault="005D5F8A" w:rsidP="001C1AB8">
            <w:pPr>
              <w:spacing w:before="60" w:after="0" w:line="276" w:lineRule="auto"/>
              <w:rPr>
                <w:b/>
                <w:highlight w:val="yellow"/>
                <w:lang w:val="en-GB"/>
              </w:rPr>
            </w:pPr>
            <w:r w:rsidRPr="0046668A">
              <w:rPr>
                <w:b/>
                <w:lang w:val="en-GB"/>
              </w:rPr>
              <w:t>Deadline for submission of bids</w:t>
            </w:r>
          </w:p>
        </w:tc>
        <w:tc>
          <w:tcPr>
            <w:tcW w:w="7177" w:type="dxa"/>
            <w:tcBorders>
              <w:top w:val="single" w:sz="4" w:space="0" w:color="auto"/>
              <w:left w:val="single" w:sz="4" w:space="0" w:color="auto"/>
              <w:bottom w:val="single" w:sz="4" w:space="0" w:color="auto"/>
              <w:right w:val="single" w:sz="4" w:space="0" w:color="auto"/>
            </w:tcBorders>
          </w:tcPr>
          <w:p w14:paraId="10BB1403" w14:textId="77777777" w:rsidR="005D5F8A" w:rsidRPr="00E957A8" w:rsidRDefault="005D5F8A" w:rsidP="001C1AB8">
            <w:pPr>
              <w:spacing w:before="60" w:after="0" w:line="276" w:lineRule="auto"/>
              <w:rPr>
                <w:rFonts w:cs="Gill Sans MT"/>
                <w:b/>
                <w:lang w:val="en-GB"/>
              </w:rPr>
            </w:pPr>
            <w:r>
              <w:rPr>
                <w:rFonts w:cs="Gill Sans MT"/>
                <w:b/>
                <w:lang w:val="en-GB"/>
              </w:rPr>
              <w:t>October 2024</w:t>
            </w:r>
          </w:p>
        </w:tc>
      </w:tr>
    </w:tbl>
    <w:p w14:paraId="6656D0D7" w14:textId="77777777" w:rsidR="005D5F8A" w:rsidRPr="00EF6214" w:rsidRDefault="005D5F8A" w:rsidP="00D73D8A">
      <w:pPr>
        <w:pStyle w:val="whitespace-pre-wrap"/>
        <w:jc w:val="center"/>
        <w:rPr>
          <w:rFonts w:ascii="Lato" w:hAnsi="Lato" w:cstheme="minorHAnsi"/>
        </w:rPr>
      </w:pPr>
    </w:p>
    <w:p w14:paraId="0AEEB591" w14:textId="77777777" w:rsidR="00C11E74" w:rsidRPr="005D5370" w:rsidRDefault="00C11E74" w:rsidP="6219C4DD">
      <w:pPr>
        <w:pStyle w:val="whitespace-pre-wrap"/>
        <w:jc w:val="both"/>
        <w:rPr>
          <w:rStyle w:val="Strong"/>
          <w:rFonts w:ascii="Lato" w:hAnsi="Lato" w:cstheme="minorHAnsi"/>
          <w:color w:val="FF6600"/>
          <w:sz w:val="22"/>
          <w:szCs w:val="22"/>
        </w:rPr>
      </w:pPr>
      <w:r w:rsidRPr="005D5370">
        <w:rPr>
          <w:rStyle w:val="Strong"/>
          <w:rFonts w:ascii="Lato" w:hAnsi="Lato" w:cstheme="minorHAnsi"/>
          <w:color w:val="FF6600"/>
          <w:sz w:val="22"/>
          <w:szCs w:val="22"/>
        </w:rPr>
        <w:t>1. Background</w:t>
      </w:r>
    </w:p>
    <w:p w14:paraId="170217D7" w14:textId="34F7088B" w:rsidR="00DF57FB" w:rsidRPr="005D5370" w:rsidRDefault="5C3AF1F3" w:rsidP="6219C4DD">
      <w:pPr>
        <w:pStyle w:val="whitespace-pre-wrap"/>
        <w:jc w:val="both"/>
        <w:rPr>
          <w:rFonts w:ascii="Lato" w:hAnsi="Lato" w:cstheme="minorHAnsi"/>
          <w:sz w:val="22"/>
          <w:szCs w:val="22"/>
        </w:rPr>
      </w:pPr>
      <w:r w:rsidRPr="005D5370">
        <w:rPr>
          <w:rFonts w:ascii="Lato" w:hAnsi="Lato" w:cstheme="minorHAnsi"/>
          <w:sz w:val="22"/>
          <w:szCs w:val="22"/>
        </w:rPr>
        <w:t>World Vision is a Christian, humanitarian and development organization, working in more than 90 countries across the globe, both in urban and rural areas. Through our support, we aim to bring help and hope to the world’s most vulnerable children, youth, and communities.</w:t>
      </w:r>
    </w:p>
    <w:p w14:paraId="54C3A36A" w14:textId="77777777" w:rsidR="002160FA" w:rsidRPr="005D5370" w:rsidRDefault="002160FA" w:rsidP="002160FA">
      <w:pPr>
        <w:jc w:val="both"/>
        <w:rPr>
          <w:rFonts w:ascii="Lato" w:eastAsia="Times New Roman" w:hAnsi="Lato" w:cstheme="minorHAnsi"/>
        </w:rPr>
      </w:pPr>
      <w:r w:rsidRPr="005D5370">
        <w:rPr>
          <w:rFonts w:ascii="Lato" w:eastAsia="Times New Roman" w:hAnsi="Lato" w:cstheme="minorHAnsi"/>
        </w:rPr>
        <w:t>Supported by UNICEF in Albania, the Government of Albania has established the new National Social Protection Strategy 2024 – 2030 which continues to articulate the need to better harmonize the different instruments of social protection, recognizing that cash alone cannot address the complex needs of vulnerable families and children. The national strategy outlines two major policy objectives: (</w:t>
      </w:r>
      <w:proofErr w:type="spellStart"/>
      <w:r w:rsidRPr="005D5370">
        <w:rPr>
          <w:rFonts w:ascii="Lato" w:eastAsia="Times New Roman" w:hAnsi="Lato" w:cstheme="minorHAnsi"/>
        </w:rPr>
        <w:t>i</w:t>
      </w:r>
      <w:proofErr w:type="spellEnd"/>
      <w:r w:rsidRPr="005D5370">
        <w:rPr>
          <w:rFonts w:ascii="Lato" w:eastAsia="Times New Roman" w:hAnsi="Lato" w:cstheme="minorHAnsi"/>
        </w:rPr>
        <w:t xml:space="preserve">) Poverty reduction and alleviation and improving the quality of life of persons with disabilities; (ii) consolidating the decentralization process and development of social care services. </w:t>
      </w:r>
    </w:p>
    <w:p w14:paraId="7060F405" w14:textId="77777777" w:rsidR="002160FA" w:rsidRPr="005D5370" w:rsidRDefault="002160FA" w:rsidP="002160FA">
      <w:pPr>
        <w:jc w:val="both"/>
        <w:rPr>
          <w:rFonts w:ascii="Lato" w:hAnsi="Lato" w:cstheme="minorHAnsi"/>
        </w:rPr>
      </w:pPr>
      <w:r w:rsidRPr="005D5370">
        <w:rPr>
          <w:rFonts w:ascii="Lato" w:hAnsi="Lato" w:cstheme="minorHAnsi"/>
        </w:rPr>
        <w:t xml:space="preserve">MHSP, in line with the National Social Protection Strategy 2024 – 2030 and its action plan is committed to strengthen the Social Care Services MIS (MIS-SHKSH), part of the Social Protection MIS. The infrastructure for the MIS for social care services has been ensured by MHSP in 2017. Later in 2018, the DCM defining the major governing principles of the system and the roles and responsibilities of the relevant institutions was approved. With support of UNICEF, MHSP did develop and approve the needed workflows to start using the system and built the capacities of the staff dealing with the social care part of the MIS in fully using their social protection integrated information systems. </w:t>
      </w:r>
    </w:p>
    <w:p w14:paraId="527E4DD7" w14:textId="77777777" w:rsidR="002160FA" w:rsidRPr="005D5370" w:rsidRDefault="002160FA" w:rsidP="002160FA">
      <w:pPr>
        <w:pStyle w:val="whitespace-pre-wrap"/>
        <w:jc w:val="both"/>
        <w:rPr>
          <w:rFonts w:ascii="Lato" w:hAnsi="Lato" w:cstheme="minorHAnsi"/>
          <w:sz w:val="22"/>
          <w:szCs w:val="22"/>
        </w:rPr>
      </w:pPr>
      <w:r w:rsidRPr="005D5370">
        <w:rPr>
          <w:rFonts w:ascii="Lato" w:hAnsi="Lato" w:cstheme="minorHAnsi"/>
          <w:sz w:val="22"/>
          <w:szCs w:val="22"/>
        </w:rPr>
        <w:t xml:space="preserve">The National Register on Social Care Services is an electronic database of beneficiaries, provider entities, responsible institutions, type and duration of social care services. It serves to build a functional mechanism of referral, follow-up, monitoring and assessment of the case; identification </w:t>
      </w:r>
      <w:r w:rsidRPr="005D5370">
        <w:rPr>
          <w:rFonts w:ascii="Lato" w:hAnsi="Lato" w:cstheme="minorHAnsi"/>
          <w:sz w:val="22"/>
          <w:szCs w:val="22"/>
        </w:rPr>
        <w:lastRenderedPageBreak/>
        <w:t>of cases, counseling and drafting of individual care plans by the needs assessment and case referral unit, in accordance with the law on social care services; referral to specific social services at the local, regional or national level; facilitating communication, verification and cooperation with other electronic registries; the unification and computerization of case data and the improvement of the quality of harmonized statistics generated by the system.</w:t>
      </w:r>
    </w:p>
    <w:p w14:paraId="527D0BD8" w14:textId="77777777" w:rsidR="002160FA" w:rsidRPr="005D5370" w:rsidRDefault="002160FA" w:rsidP="002160FA">
      <w:pPr>
        <w:jc w:val="both"/>
        <w:rPr>
          <w:rFonts w:ascii="Lato" w:hAnsi="Lato" w:cstheme="minorHAnsi"/>
        </w:rPr>
      </w:pPr>
      <w:r w:rsidRPr="005D5370">
        <w:rPr>
          <w:rFonts w:ascii="Lato" w:hAnsi="Lato" w:cstheme="minorHAnsi"/>
        </w:rPr>
        <w:t>Capacity building, mentoring and support is continuing for 61 municipalities through the State Social Services and regional directorates. Yet, the regular use of the system is facing challenges. While LGU face some challenges with the human resources designated to work under NARUs (therefore be in charge with the system), they also face challenges activate the user account, record in system cases that have been started and managed priorly to the opening of the users’ account and additionally, the system does not cover other social care providers, therefore LGUs face difficulties to record and feature in the case reports the implementation of all the steps of the case management</w:t>
      </w:r>
      <w:r w:rsidRPr="005D5370">
        <w:rPr>
          <w:rFonts w:ascii="Lato" w:hAnsi="Lato" w:cstheme="minorHAnsi"/>
          <w:vertAlign w:val="superscript"/>
        </w:rPr>
        <w:footnoteReference w:id="2"/>
      </w:r>
      <w:r w:rsidRPr="005D5370">
        <w:rPr>
          <w:rFonts w:ascii="Lato" w:hAnsi="Lato" w:cstheme="minorHAnsi"/>
        </w:rPr>
        <w:t>.</w:t>
      </w:r>
    </w:p>
    <w:p w14:paraId="223C3609" w14:textId="77777777" w:rsidR="002160FA" w:rsidRPr="005D5370" w:rsidRDefault="002160FA" w:rsidP="002160FA">
      <w:pPr>
        <w:jc w:val="both"/>
        <w:rPr>
          <w:rFonts w:ascii="Lato" w:hAnsi="Lato" w:cstheme="minorHAnsi"/>
        </w:rPr>
      </w:pPr>
      <w:r w:rsidRPr="005D5370">
        <w:rPr>
          <w:rFonts w:ascii="Lato" w:hAnsi="Lato" w:cstheme="minorHAnsi"/>
        </w:rPr>
        <w:t xml:space="preserve">Therefore, MHSP is committed to continue the process of implementation, identify challenges and the bottlenecks of the system, the actual roles and responsibilities of the various social care and social protection institutions and develop a technical proposal for improving MIS, so it supports the delivery of high-quality information to support the effective and efficient delivery of humanitarian assistance and essential services by multiple partners. Simultaneously, the MHSP aims to enhance capacities of service providers and users of the electronic register through a training and mentoring </w:t>
      </w:r>
      <w:proofErr w:type="spellStart"/>
      <w:r w:rsidRPr="005D5370">
        <w:rPr>
          <w:rFonts w:ascii="Lato" w:hAnsi="Lato" w:cstheme="minorHAnsi"/>
        </w:rPr>
        <w:t>programme</w:t>
      </w:r>
      <w:proofErr w:type="spellEnd"/>
      <w:r w:rsidRPr="005D5370">
        <w:rPr>
          <w:rFonts w:ascii="Lato" w:hAnsi="Lato" w:cstheme="minorHAnsi"/>
        </w:rPr>
        <w:t xml:space="preserve"> in 14 municipalities.</w:t>
      </w:r>
    </w:p>
    <w:p w14:paraId="6E4F0457" w14:textId="412A8376" w:rsidR="00C11E74" w:rsidRPr="005D5370" w:rsidRDefault="00C11E74" w:rsidP="6219C4DD">
      <w:pPr>
        <w:pStyle w:val="whitespace-pre-wrap"/>
        <w:jc w:val="both"/>
        <w:rPr>
          <w:rStyle w:val="Strong"/>
          <w:rFonts w:ascii="Lato" w:hAnsi="Lato" w:cstheme="minorHAnsi"/>
          <w:color w:val="FF6600"/>
          <w:sz w:val="22"/>
          <w:szCs w:val="22"/>
        </w:rPr>
      </w:pPr>
      <w:r w:rsidRPr="005D5370">
        <w:rPr>
          <w:rStyle w:val="Strong"/>
          <w:rFonts w:ascii="Lato" w:hAnsi="Lato" w:cstheme="minorHAnsi"/>
          <w:color w:val="FF6600"/>
          <w:sz w:val="22"/>
          <w:szCs w:val="22"/>
        </w:rPr>
        <w:t>2. Objective</w:t>
      </w:r>
    </w:p>
    <w:p w14:paraId="23E08C9A" w14:textId="77777777" w:rsidR="008B2A18" w:rsidRPr="001612A8" w:rsidRDefault="008B2A18" w:rsidP="008B2A18">
      <w:pPr>
        <w:pStyle w:val="whitespace-pre-wrap"/>
        <w:jc w:val="both"/>
        <w:rPr>
          <w:rFonts w:ascii="Lato" w:hAnsi="Lato"/>
          <w:sz w:val="22"/>
          <w:szCs w:val="22"/>
        </w:rPr>
      </w:pPr>
      <w:r w:rsidRPr="001612A8">
        <w:rPr>
          <w:rFonts w:ascii="Lato" w:hAnsi="Lato"/>
          <w:sz w:val="22"/>
          <w:szCs w:val="22"/>
        </w:rPr>
        <w:t xml:space="preserve">The project EU for Social Care, implemented by UNICEF and World Vision Albania in partnership with the Ministry of Health and Social Protection is financed by the EU Delegation in Albania. </w:t>
      </w:r>
    </w:p>
    <w:p w14:paraId="787EA404" w14:textId="77777777" w:rsidR="008B2A18" w:rsidRPr="001612A8" w:rsidRDefault="008B2A18" w:rsidP="008B2A18">
      <w:pPr>
        <w:pStyle w:val="whitespace-pre-wrap"/>
        <w:jc w:val="both"/>
        <w:rPr>
          <w:rFonts w:ascii="Lato" w:hAnsi="Lato"/>
          <w:sz w:val="22"/>
          <w:szCs w:val="22"/>
        </w:rPr>
      </w:pPr>
      <w:r w:rsidRPr="001612A8">
        <w:rPr>
          <w:rFonts w:ascii="Lato" w:hAnsi="Lato"/>
          <w:sz w:val="22"/>
          <w:szCs w:val="22"/>
        </w:rPr>
        <w:t>The main objective of the project is to strengthen the local partnerships and capacities to plan, establish, extend, and deliver social care services. The project is being implemented in 14 municipalities (</w:t>
      </w:r>
      <w:proofErr w:type="spellStart"/>
      <w:r w:rsidRPr="001612A8">
        <w:rPr>
          <w:rFonts w:ascii="Lato" w:hAnsi="Lato"/>
          <w:sz w:val="22"/>
          <w:szCs w:val="22"/>
        </w:rPr>
        <w:t>Gjirokastër</w:t>
      </w:r>
      <w:proofErr w:type="spellEnd"/>
      <w:r w:rsidRPr="001612A8">
        <w:rPr>
          <w:rFonts w:ascii="Lato" w:hAnsi="Lato"/>
          <w:sz w:val="22"/>
          <w:szCs w:val="22"/>
        </w:rPr>
        <w:t xml:space="preserve">, </w:t>
      </w:r>
      <w:proofErr w:type="spellStart"/>
      <w:r w:rsidRPr="001612A8">
        <w:rPr>
          <w:rFonts w:ascii="Lato" w:hAnsi="Lato"/>
          <w:sz w:val="22"/>
          <w:szCs w:val="22"/>
        </w:rPr>
        <w:t>Vorë</w:t>
      </w:r>
      <w:proofErr w:type="spellEnd"/>
      <w:r w:rsidRPr="001612A8">
        <w:rPr>
          <w:rFonts w:ascii="Lato" w:hAnsi="Lato"/>
          <w:sz w:val="22"/>
          <w:szCs w:val="22"/>
        </w:rPr>
        <w:t xml:space="preserve">, </w:t>
      </w:r>
      <w:proofErr w:type="spellStart"/>
      <w:r w:rsidRPr="001612A8">
        <w:rPr>
          <w:rFonts w:ascii="Lato" w:hAnsi="Lato"/>
          <w:sz w:val="22"/>
          <w:szCs w:val="22"/>
        </w:rPr>
        <w:t>Cërrik</w:t>
      </w:r>
      <w:proofErr w:type="spellEnd"/>
      <w:r w:rsidRPr="001612A8">
        <w:rPr>
          <w:rFonts w:ascii="Lato" w:hAnsi="Lato"/>
          <w:sz w:val="22"/>
          <w:szCs w:val="22"/>
        </w:rPr>
        <w:t xml:space="preserve">, </w:t>
      </w:r>
      <w:proofErr w:type="spellStart"/>
      <w:r w:rsidRPr="001612A8">
        <w:rPr>
          <w:rFonts w:ascii="Lato" w:hAnsi="Lato"/>
          <w:sz w:val="22"/>
          <w:szCs w:val="22"/>
        </w:rPr>
        <w:t>Librazhd</w:t>
      </w:r>
      <w:proofErr w:type="spellEnd"/>
      <w:r w:rsidRPr="001612A8">
        <w:rPr>
          <w:rFonts w:ascii="Lato" w:hAnsi="Lato"/>
          <w:sz w:val="22"/>
          <w:szCs w:val="22"/>
        </w:rPr>
        <w:t xml:space="preserve">, </w:t>
      </w:r>
      <w:proofErr w:type="spellStart"/>
      <w:r w:rsidRPr="001612A8">
        <w:rPr>
          <w:rFonts w:ascii="Lato" w:hAnsi="Lato"/>
          <w:sz w:val="22"/>
          <w:szCs w:val="22"/>
        </w:rPr>
        <w:t>Kavajë</w:t>
      </w:r>
      <w:proofErr w:type="spellEnd"/>
      <w:r w:rsidRPr="001612A8">
        <w:rPr>
          <w:rFonts w:ascii="Lato" w:hAnsi="Lato"/>
          <w:sz w:val="22"/>
          <w:szCs w:val="22"/>
        </w:rPr>
        <w:t xml:space="preserve">, </w:t>
      </w:r>
      <w:proofErr w:type="spellStart"/>
      <w:r w:rsidRPr="001612A8">
        <w:rPr>
          <w:rFonts w:ascii="Lato" w:hAnsi="Lato"/>
          <w:sz w:val="22"/>
          <w:szCs w:val="22"/>
        </w:rPr>
        <w:t>Kurbin</w:t>
      </w:r>
      <w:proofErr w:type="spellEnd"/>
      <w:r w:rsidRPr="001612A8">
        <w:rPr>
          <w:rFonts w:ascii="Lato" w:hAnsi="Lato"/>
          <w:sz w:val="22"/>
          <w:szCs w:val="22"/>
        </w:rPr>
        <w:t xml:space="preserve">, </w:t>
      </w:r>
      <w:proofErr w:type="spellStart"/>
      <w:r w:rsidRPr="001612A8">
        <w:rPr>
          <w:rFonts w:ascii="Lato" w:hAnsi="Lato"/>
          <w:sz w:val="22"/>
          <w:szCs w:val="22"/>
        </w:rPr>
        <w:t>Kukës</w:t>
      </w:r>
      <w:proofErr w:type="spellEnd"/>
      <w:r w:rsidRPr="001612A8">
        <w:rPr>
          <w:rFonts w:ascii="Lato" w:hAnsi="Lato"/>
          <w:sz w:val="22"/>
          <w:szCs w:val="22"/>
        </w:rPr>
        <w:t xml:space="preserve">, </w:t>
      </w:r>
      <w:proofErr w:type="spellStart"/>
      <w:r w:rsidRPr="001612A8">
        <w:rPr>
          <w:rFonts w:ascii="Lato" w:hAnsi="Lato"/>
          <w:sz w:val="22"/>
          <w:szCs w:val="22"/>
        </w:rPr>
        <w:t>Krujë</w:t>
      </w:r>
      <w:proofErr w:type="spellEnd"/>
      <w:r w:rsidRPr="001612A8">
        <w:rPr>
          <w:rFonts w:ascii="Lato" w:hAnsi="Lato"/>
          <w:sz w:val="22"/>
          <w:szCs w:val="22"/>
        </w:rPr>
        <w:t xml:space="preserve">, </w:t>
      </w:r>
      <w:proofErr w:type="spellStart"/>
      <w:r w:rsidRPr="001612A8">
        <w:rPr>
          <w:rFonts w:ascii="Lato" w:hAnsi="Lato"/>
          <w:sz w:val="22"/>
          <w:szCs w:val="22"/>
        </w:rPr>
        <w:t>Pogradec</w:t>
      </w:r>
      <w:proofErr w:type="spellEnd"/>
      <w:r w:rsidRPr="001612A8">
        <w:rPr>
          <w:rFonts w:ascii="Lato" w:hAnsi="Lato"/>
          <w:sz w:val="22"/>
          <w:szCs w:val="22"/>
        </w:rPr>
        <w:t xml:space="preserve">, </w:t>
      </w:r>
      <w:proofErr w:type="spellStart"/>
      <w:r w:rsidRPr="001612A8">
        <w:rPr>
          <w:rFonts w:ascii="Lato" w:hAnsi="Lato"/>
          <w:sz w:val="22"/>
          <w:szCs w:val="22"/>
        </w:rPr>
        <w:t>Korcë</w:t>
      </w:r>
      <w:proofErr w:type="spellEnd"/>
      <w:r w:rsidRPr="001612A8">
        <w:rPr>
          <w:rFonts w:ascii="Lato" w:hAnsi="Lato"/>
          <w:sz w:val="22"/>
          <w:szCs w:val="22"/>
        </w:rPr>
        <w:t xml:space="preserve">, </w:t>
      </w:r>
      <w:proofErr w:type="spellStart"/>
      <w:r w:rsidRPr="001612A8">
        <w:rPr>
          <w:rFonts w:ascii="Lato" w:hAnsi="Lato"/>
          <w:sz w:val="22"/>
          <w:szCs w:val="22"/>
        </w:rPr>
        <w:t>Kamëz</w:t>
      </w:r>
      <w:proofErr w:type="spellEnd"/>
      <w:r w:rsidRPr="001612A8">
        <w:rPr>
          <w:rFonts w:ascii="Lato" w:hAnsi="Lato"/>
          <w:sz w:val="22"/>
          <w:szCs w:val="22"/>
        </w:rPr>
        <w:t xml:space="preserve">, </w:t>
      </w:r>
      <w:proofErr w:type="spellStart"/>
      <w:r w:rsidRPr="001612A8">
        <w:rPr>
          <w:rFonts w:ascii="Lato" w:hAnsi="Lato"/>
          <w:sz w:val="22"/>
          <w:szCs w:val="22"/>
        </w:rPr>
        <w:t>Vlorë</w:t>
      </w:r>
      <w:proofErr w:type="spellEnd"/>
      <w:r w:rsidRPr="001612A8">
        <w:rPr>
          <w:rFonts w:ascii="Lato" w:hAnsi="Lato"/>
          <w:sz w:val="22"/>
          <w:szCs w:val="22"/>
        </w:rPr>
        <w:t xml:space="preserve">, Elbasan, </w:t>
      </w:r>
      <w:proofErr w:type="spellStart"/>
      <w:r w:rsidRPr="001612A8">
        <w:rPr>
          <w:rFonts w:ascii="Lato" w:hAnsi="Lato"/>
          <w:sz w:val="22"/>
          <w:szCs w:val="22"/>
        </w:rPr>
        <w:t>Durrës</w:t>
      </w:r>
      <w:proofErr w:type="spellEnd"/>
      <w:r w:rsidRPr="001612A8">
        <w:rPr>
          <w:rFonts w:ascii="Lato" w:hAnsi="Lato"/>
          <w:sz w:val="22"/>
          <w:szCs w:val="22"/>
        </w:rPr>
        <w:t xml:space="preserve">). Social service workers are often the first line of response for children and families. </w:t>
      </w:r>
    </w:p>
    <w:p w14:paraId="57A4CE55" w14:textId="2E3E095F" w:rsidR="00C11E74" w:rsidRPr="005D5370" w:rsidRDefault="7E7587AD" w:rsidP="0018087F">
      <w:pPr>
        <w:pStyle w:val="whitespace-pre-wrap"/>
        <w:jc w:val="both"/>
        <w:rPr>
          <w:rFonts w:ascii="Lato" w:hAnsi="Lato" w:cstheme="minorHAnsi"/>
          <w:sz w:val="22"/>
          <w:szCs w:val="22"/>
        </w:rPr>
      </w:pPr>
      <w:r w:rsidRPr="005D5370">
        <w:rPr>
          <w:rFonts w:ascii="Lato" w:hAnsi="Lato" w:cstheme="minorHAnsi"/>
          <w:sz w:val="22"/>
          <w:szCs w:val="22"/>
        </w:rPr>
        <w:t xml:space="preserve">World Vision Albania (WVA) seeks a </w:t>
      </w:r>
      <w:r w:rsidR="00E90408" w:rsidRPr="005D5370">
        <w:rPr>
          <w:rFonts w:ascii="Lato" w:hAnsi="Lato" w:cstheme="minorHAnsi"/>
          <w:sz w:val="22"/>
          <w:szCs w:val="22"/>
        </w:rPr>
        <w:t>company</w:t>
      </w:r>
      <w:r w:rsidR="05961CCE" w:rsidRPr="005D5370">
        <w:rPr>
          <w:rFonts w:ascii="Lato" w:hAnsi="Lato" w:cstheme="minorHAnsi"/>
          <w:sz w:val="22"/>
          <w:szCs w:val="22"/>
        </w:rPr>
        <w:t xml:space="preserve"> </w:t>
      </w:r>
      <w:r w:rsidRPr="005D5370">
        <w:rPr>
          <w:rFonts w:ascii="Lato" w:hAnsi="Lato" w:cstheme="minorHAnsi"/>
          <w:sz w:val="22"/>
          <w:szCs w:val="22"/>
        </w:rPr>
        <w:t>to conduct</w:t>
      </w:r>
      <w:r w:rsidR="4045F2D6" w:rsidRPr="005D5370">
        <w:rPr>
          <w:rFonts w:ascii="Lato" w:hAnsi="Lato" w:cstheme="minorHAnsi"/>
          <w:sz w:val="22"/>
          <w:szCs w:val="22"/>
        </w:rPr>
        <w:t xml:space="preserve"> consultancy on </w:t>
      </w:r>
      <w:r w:rsidR="10E1E877" w:rsidRPr="005D5370">
        <w:rPr>
          <w:rFonts w:ascii="Lato" w:hAnsi="Lato" w:cstheme="minorHAnsi"/>
          <w:sz w:val="22"/>
          <w:szCs w:val="22"/>
        </w:rPr>
        <w:t xml:space="preserve">Assessing, </w:t>
      </w:r>
      <w:r w:rsidR="00B93025" w:rsidRPr="005D5370">
        <w:rPr>
          <w:rFonts w:ascii="Lato" w:hAnsi="Lato" w:cstheme="minorHAnsi"/>
          <w:sz w:val="22"/>
          <w:szCs w:val="22"/>
        </w:rPr>
        <w:t xml:space="preserve">Capacity Building, </w:t>
      </w:r>
      <w:r w:rsidR="004C0119" w:rsidRPr="005D5370">
        <w:rPr>
          <w:rFonts w:ascii="Lato" w:hAnsi="Lato" w:cstheme="minorHAnsi"/>
          <w:sz w:val="22"/>
          <w:szCs w:val="22"/>
        </w:rPr>
        <w:t>M</w:t>
      </w:r>
      <w:r w:rsidR="00B93025" w:rsidRPr="005D5370">
        <w:rPr>
          <w:rFonts w:ascii="Lato" w:hAnsi="Lato" w:cstheme="minorHAnsi"/>
          <w:sz w:val="22"/>
          <w:szCs w:val="22"/>
        </w:rPr>
        <w:t xml:space="preserve">entoring and On-the-Job </w:t>
      </w:r>
      <w:r w:rsidR="0061596D" w:rsidRPr="005D5370">
        <w:rPr>
          <w:rFonts w:ascii="Lato" w:hAnsi="Lato" w:cstheme="minorHAnsi"/>
          <w:sz w:val="22"/>
          <w:szCs w:val="22"/>
        </w:rPr>
        <w:t>support</w:t>
      </w:r>
      <w:r w:rsidR="00B93025" w:rsidRPr="005D5370">
        <w:rPr>
          <w:rFonts w:ascii="Lato" w:hAnsi="Lato" w:cstheme="minorHAnsi"/>
          <w:sz w:val="22"/>
          <w:szCs w:val="22"/>
        </w:rPr>
        <w:t xml:space="preserve"> </w:t>
      </w:r>
      <w:r w:rsidR="10E1E877" w:rsidRPr="005D5370">
        <w:rPr>
          <w:rFonts w:ascii="Lato" w:hAnsi="Lato" w:cstheme="minorHAnsi"/>
          <w:sz w:val="22"/>
          <w:szCs w:val="22"/>
        </w:rPr>
        <w:t>for municipal staff in 14 municipalities in Albania on using the National Register on Social Care Services (NERSCS).</w:t>
      </w:r>
      <w:r w:rsidR="1F5DA658" w:rsidRPr="005D5370">
        <w:rPr>
          <w:rFonts w:ascii="Lato" w:hAnsi="Lato" w:cstheme="minorHAnsi"/>
          <w:sz w:val="22"/>
          <w:szCs w:val="22"/>
        </w:rPr>
        <w:t xml:space="preserve"> </w:t>
      </w:r>
      <w:r w:rsidR="004C0119" w:rsidRPr="005D5370">
        <w:rPr>
          <w:rFonts w:ascii="Lato" w:hAnsi="Lato" w:cstheme="minorHAnsi"/>
          <w:sz w:val="22"/>
          <w:szCs w:val="22"/>
        </w:rPr>
        <w:t xml:space="preserve"> </w:t>
      </w:r>
    </w:p>
    <w:p w14:paraId="3A778A9B" w14:textId="069717EA" w:rsidR="00C11E74" w:rsidRPr="005D5370" w:rsidRDefault="00C11E74" w:rsidP="6219C4DD">
      <w:pPr>
        <w:pStyle w:val="whitespace-pre-wrap"/>
        <w:jc w:val="both"/>
        <w:rPr>
          <w:rStyle w:val="Strong"/>
          <w:rFonts w:ascii="Lato" w:hAnsi="Lato" w:cstheme="minorHAnsi"/>
          <w:color w:val="FF6600"/>
          <w:sz w:val="22"/>
          <w:szCs w:val="22"/>
        </w:rPr>
      </w:pPr>
      <w:r w:rsidRPr="005D5370">
        <w:rPr>
          <w:rStyle w:val="Strong"/>
          <w:rFonts w:ascii="Lato" w:hAnsi="Lato" w:cstheme="minorHAnsi"/>
          <w:color w:val="FF6600"/>
          <w:sz w:val="22"/>
          <w:szCs w:val="22"/>
        </w:rPr>
        <w:t>3. Scope of Work</w:t>
      </w:r>
    </w:p>
    <w:p w14:paraId="46BD17F4" w14:textId="50CE8F4C" w:rsidR="00DD55EF" w:rsidRPr="005D5370" w:rsidRDefault="00357A08" w:rsidP="002160FA">
      <w:pPr>
        <w:pStyle w:val="whitespace-pre-wrap"/>
        <w:jc w:val="both"/>
        <w:rPr>
          <w:rFonts w:ascii="Lato" w:hAnsi="Lato" w:cstheme="minorHAnsi"/>
          <w:sz w:val="22"/>
          <w:szCs w:val="22"/>
        </w:rPr>
      </w:pPr>
      <w:r w:rsidRPr="005D5370">
        <w:rPr>
          <w:rFonts w:ascii="Lato" w:hAnsi="Lato" w:cstheme="minorHAnsi"/>
          <w:sz w:val="22"/>
          <w:szCs w:val="22"/>
        </w:rPr>
        <w:t xml:space="preserve">World Vision Albania (WVA) is looking for a company to </w:t>
      </w:r>
      <w:r w:rsidR="00DD55EF" w:rsidRPr="005D5370">
        <w:rPr>
          <w:rFonts w:ascii="Lato" w:hAnsi="Lato" w:cstheme="minorHAnsi"/>
          <w:sz w:val="22"/>
          <w:szCs w:val="22"/>
        </w:rPr>
        <w:t>provide support to the Ministry of Health and Social Protection and 14 municipalities</w:t>
      </w:r>
      <w:r w:rsidRPr="005D5370">
        <w:rPr>
          <w:rFonts w:ascii="Lato" w:hAnsi="Lato" w:cstheme="minorHAnsi"/>
          <w:sz w:val="22"/>
          <w:szCs w:val="22"/>
        </w:rPr>
        <w:t xml:space="preserve"> (</w:t>
      </w:r>
      <w:proofErr w:type="spellStart"/>
      <w:r w:rsidRPr="005D5370">
        <w:rPr>
          <w:rFonts w:ascii="Lato" w:hAnsi="Lato" w:cstheme="minorHAnsi"/>
          <w:sz w:val="22"/>
          <w:szCs w:val="22"/>
        </w:rPr>
        <w:t>Gjirokastër</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Vorë</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Cërrik</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Librazhd</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Kavajë</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Kurbin</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Kukës</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Krujë</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Pogradec</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Korçë</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Kamëz</w:t>
      </w:r>
      <w:proofErr w:type="spellEnd"/>
      <w:r w:rsidRPr="005D5370">
        <w:rPr>
          <w:rFonts w:ascii="Lato" w:hAnsi="Lato" w:cstheme="minorHAnsi"/>
          <w:sz w:val="22"/>
          <w:szCs w:val="22"/>
        </w:rPr>
        <w:t xml:space="preserve">, </w:t>
      </w:r>
      <w:proofErr w:type="spellStart"/>
      <w:r w:rsidRPr="005D5370">
        <w:rPr>
          <w:rFonts w:ascii="Lato" w:hAnsi="Lato" w:cstheme="minorHAnsi"/>
          <w:sz w:val="22"/>
          <w:szCs w:val="22"/>
        </w:rPr>
        <w:t>Vlorë</w:t>
      </w:r>
      <w:proofErr w:type="spellEnd"/>
      <w:r w:rsidRPr="005D5370">
        <w:rPr>
          <w:rFonts w:ascii="Lato" w:hAnsi="Lato" w:cstheme="minorHAnsi"/>
          <w:sz w:val="22"/>
          <w:szCs w:val="22"/>
        </w:rPr>
        <w:t xml:space="preserve">, Elbasan, and </w:t>
      </w:r>
      <w:proofErr w:type="spellStart"/>
      <w:r w:rsidRPr="005D5370">
        <w:rPr>
          <w:rFonts w:ascii="Lato" w:hAnsi="Lato" w:cstheme="minorHAnsi"/>
          <w:sz w:val="22"/>
          <w:szCs w:val="22"/>
        </w:rPr>
        <w:t>Durrës</w:t>
      </w:r>
      <w:proofErr w:type="spellEnd"/>
      <w:r w:rsidRPr="005D5370">
        <w:rPr>
          <w:rFonts w:ascii="Lato" w:hAnsi="Lato" w:cstheme="minorHAnsi"/>
          <w:sz w:val="22"/>
          <w:szCs w:val="22"/>
        </w:rPr>
        <w:t>)</w:t>
      </w:r>
      <w:r w:rsidR="00DD55EF" w:rsidRPr="005D5370">
        <w:rPr>
          <w:rFonts w:ascii="Lato" w:hAnsi="Lato" w:cstheme="minorHAnsi"/>
          <w:sz w:val="22"/>
          <w:szCs w:val="22"/>
        </w:rPr>
        <w:t xml:space="preserve"> in making sure that the </w:t>
      </w:r>
      <w:r w:rsidRPr="005D5370">
        <w:rPr>
          <w:rFonts w:ascii="Lato" w:hAnsi="Lato" w:cstheme="minorHAnsi"/>
          <w:sz w:val="22"/>
          <w:szCs w:val="22"/>
        </w:rPr>
        <w:t>NERSC</w:t>
      </w:r>
      <w:r w:rsidR="000B5352" w:rsidRPr="005D5370">
        <w:rPr>
          <w:rFonts w:ascii="Lato" w:hAnsi="Lato" w:cstheme="minorHAnsi"/>
          <w:sz w:val="22"/>
          <w:szCs w:val="22"/>
        </w:rPr>
        <w:t>S</w:t>
      </w:r>
      <w:r w:rsidRPr="005D5370">
        <w:rPr>
          <w:rFonts w:ascii="Lato" w:hAnsi="Lato" w:cstheme="minorHAnsi"/>
          <w:sz w:val="22"/>
          <w:szCs w:val="22"/>
        </w:rPr>
        <w:t xml:space="preserve"> </w:t>
      </w:r>
      <w:r w:rsidR="00DD55EF" w:rsidRPr="00B55BF3">
        <w:rPr>
          <w:rFonts w:ascii="Lato" w:hAnsi="Lato" w:cstheme="minorHAnsi"/>
          <w:b/>
          <w:bCs/>
          <w:sz w:val="22"/>
          <w:szCs w:val="22"/>
        </w:rPr>
        <w:lastRenderedPageBreak/>
        <w:t>is being effectively used by the local government units and the regional offices of state social services.</w:t>
      </w:r>
      <w:r w:rsidR="00DD55EF" w:rsidRPr="005D5370">
        <w:rPr>
          <w:rFonts w:ascii="Lato" w:hAnsi="Lato" w:cstheme="minorHAnsi"/>
          <w:sz w:val="22"/>
          <w:szCs w:val="22"/>
        </w:rPr>
        <w:t xml:space="preserve"> </w:t>
      </w:r>
    </w:p>
    <w:p w14:paraId="5F4CB811" w14:textId="454B93A8" w:rsidR="00DD55EF" w:rsidRPr="005D5370" w:rsidRDefault="00DD55EF" w:rsidP="0083695F">
      <w:pPr>
        <w:jc w:val="both"/>
        <w:rPr>
          <w:rFonts w:ascii="Lato" w:hAnsi="Lato" w:cstheme="minorHAnsi"/>
        </w:rPr>
      </w:pPr>
      <w:r w:rsidRPr="005D5370">
        <w:rPr>
          <w:rFonts w:ascii="Lato" w:hAnsi="Lato" w:cstheme="minorHAnsi"/>
        </w:rPr>
        <w:t xml:space="preserve">Support also needs to be provided to the national government/institutions in recommending the way forward for strengthening and expanding of the MIS for social care services as part of the MIS for social protection at national, </w:t>
      </w:r>
      <w:r w:rsidR="000E57D2" w:rsidRPr="005D5370">
        <w:rPr>
          <w:rFonts w:ascii="Lato" w:hAnsi="Lato" w:cstheme="minorHAnsi"/>
        </w:rPr>
        <w:t>regional,</w:t>
      </w:r>
      <w:r w:rsidRPr="005D5370">
        <w:rPr>
          <w:rFonts w:ascii="Lato" w:hAnsi="Lato" w:cstheme="minorHAnsi"/>
        </w:rPr>
        <w:t xml:space="preserve"> and local level. </w:t>
      </w:r>
    </w:p>
    <w:p w14:paraId="43E4E17B" w14:textId="17D67093" w:rsidR="006701D2" w:rsidRDefault="006701D2" w:rsidP="002160FA">
      <w:pPr>
        <w:pStyle w:val="whitespace-pre-wrap"/>
        <w:jc w:val="both"/>
        <w:rPr>
          <w:rStyle w:val="Strong"/>
          <w:rFonts w:ascii="Lato" w:hAnsi="Lato" w:cstheme="minorHAnsi"/>
          <w:color w:val="FF6600"/>
          <w:sz w:val="22"/>
          <w:szCs w:val="22"/>
        </w:rPr>
      </w:pPr>
      <w:r w:rsidRPr="005D5370">
        <w:rPr>
          <w:rStyle w:val="Strong"/>
          <w:rFonts w:ascii="Lato" w:hAnsi="Lato" w:cstheme="minorHAnsi"/>
          <w:color w:val="FF6600"/>
          <w:sz w:val="22"/>
          <w:szCs w:val="22"/>
        </w:rPr>
        <w:t>4. Key Tasks</w:t>
      </w:r>
    </w:p>
    <w:p w14:paraId="3915F3C1" w14:textId="77777777" w:rsidR="006D1356" w:rsidRDefault="006D1356" w:rsidP="006D1356">
      <w:pPr>
        <w:rPr>
          <w:rFonts w:ascii="Calibri" w:hAnsi="Calibri" w:cs="Calibri"/>
          <w:sz w:val="24"/>
          <w:szCs w:val="24"/>
        </w:rPr>
      </w:pPr>
      <w:r w:rsidRPr="00CD6085">
        <w:rPr>
          <w:rFonts w:ascii="Calibri" w:hAnsi="Calibri" w:cs="Calibri"/>
          <w:sz w:val="24"/>
          <w:szCs w:val="24"/>
        </w:rPr>
        <w:t xml:space="preserve">The contractor is expected to provide support to the Ministry of Health and Social Protection in making sure that the Social Care Services part of the Social Protection MIS </w:t>
      </w:r>
      <w:r w:rsidRPr="006D1356">
        <w:rPr>
          <w:rFonts w:ascii="Calibri" w:hAnsi="Calibri" w:cs="Calibri"/>
          <w:b/>
          <w:bCs/>
          <w:sz w:val="24"/>
          <w:szCs w:val="24"/>
        </w:rPr>
        <w:t>is being effectively used by the local government units and the regional offices of state social services.</w:t>
      </w:r>
      <w:r w:rsidRPr="00CD6085">
        <w:rPr>
          <w:rFonts w:ascii="Calibri" w:hAnsi="Calibri" w:cs="Calibri"/>
          <w:sz w:val="24"/>
          <w:szCs w:val="24"/>
        </w:rPr>
        <w:t xml:space="preserve"> </w:t>
      </w:r>
    </w:p>
    <w:p w14:paraId="29C65775" w14:textId="3D305444" w:rsidR="006D1356" w:rsidRPr="00952FE0" w:rsidRDefault="006D1356" w:rsidP="00952FE0">
      <w:pPr>
        <w:rPr>
          <w:rFonts w:ascii="Calibri" w:hAnsi="Calibri" w:cs="Calibri"/>
          <w:sz w:val="24"/>
          <w:szCs w:val="24"/>
        </w:rPr>
      </w:pPr>
      <w:r>
        <w:rPr>
          <w:rFonts w:ascii="Calibri" w:hAnsi="Calibri" w:cs="Calibri"/>
          <w:sz w:val="24"/>
          <w:szCs w:val="24"/>
        </w:rPr>
        <w:t>S</w:t>
      </w:r>
      <w:r w:rsidRPr="00CD6085">
        <w:rPr>
          <w:rFonts w:ascii="Calibri" w:hAnsi="Calibri" w:cs="Calibri"/>
          <w:sz w:val="24"/>
          <w:szCs w:val="24"/>
        </w:rPr>
        <w:t xml:space="preserve">upport </w:t>
      </w:r>
      <w:r>
        <w:rPr>
          <w:rFonts w:ascii="Calibri" w:hAnsi="Calibri" w:cs="Calibri"/>
          <w:sz w:val="24"/>
          <w:szCs w:val="24"/>
        </w:rPr>
        <w:t xml:space="preserve">also needs to be provided to the </w:t>
      </w:r>
      <w:r w:rsidRPr="00CD6085">
        <w:rPr>
          <w:rFonts w:ascii="Calibri" w:hAnsi="Calibri" w:cs="Calibri"/>
          <w:sz w:val="24"/>
          <w:szCs w:val="24"/>
        </w:rPr>
        <w:t>national government</w:t>
      </w:r>
      <w:r>
        <w:rPr>
          <w:rFonts w:ascii="Calibri" w:hAnsi="Calibri" w:cs="Calibri"/>
          <w:sz w:val="24"/>
          <w:szCs w:val="24"/>
        </w:rPr>
        <w:t xml:space="preserve">/institutions </w:t>
      </w:r>
      <w:r w:rsidRPr="00CD6085">
        <w:rPr>
          <w:rFonts w:ascii="Calibri" w:hAnsi="Calibri" w:cs="Calibri"/>
          <w:sz w:val="24"/>
          <w:szCs w:val="24"/>
        </w:rPr>
        <w:t xml:space="preserve">in recommending the way forward for </w:t>
      </w:r>
      <w:r>
        <w:rPr>
          <w:rFonts w:ascii="Calibri" w:hAnsi="Calibri" w:cs="Calibri"/>
          <w:sz w:val="24"/>
          <w:szCs w:val="24"/>
        </w:rPr>
        <w:t xml:space="preserve">strengthening and expanding of the MIS for social care services as part of the MIS for social protection </w:t>
      </w:r>
      <w:r w:rsidRPr="00CD6085">
        <w:rPr>
          <w:rFonts w:ascii="Calibri" w:hAnsi="Calibri" w:cs="Calibri"/>
          <w:sz w:val="24"/>
          <w:szCs w:val="24"/>
        </w:rPr>
        <w:t xml:space="preserve">at national, regional and local level. </w:t>
      </w:r>
    </w:p>
    <w:p w14:paraId="2AEA1947" w14:textId="2591031D" w:rsidR="00357A08" w:rsidRPr="005D5370" w:rsidRDefault="00357A08" w:rsidP="002160FA">
      <w:pPr>
        <w:pStyle w:val="ListParagraph"/>
        <w:numPr>
          <w:ilvl w:val="0"/>
          <w:numId w:val="52"/>
        </w:numPr>
        <w:jc w:val="both"/>
        <w:rPr>
          <w:rFonts w:ascii="Lato" w:hAnsi="Lato" w:cstheme="minorHAnsi"/>
        </w:rPr>
      </w:pPr>
      <w:r w:rsidRPr="005D5370">
        <w:rPr>
          <w:rFonts w:ascii="Lato" w:hAnsi="Lato" w:cstheme="minorHAnsi"/>
        </w:rPr>
        <w:t xml:space="preserve">Assessment and </w:t>
      </w:r>
      <w:r w:rsidR="000E57D2" w:rsidRPr="005D5370">
        <w:rPr>
          <w:rFonts w:ascii="Lato" w:hAnsi="Lato" w:cstheme="minorHAnsi"/>
        </w:rPr>
        <w:t>s</w:t>
      </w:r>
      <w:r w:rsidRPr="005D5370">
        <w:rPr>
          <w:rFonts w:ascii="Lato" w:hAnsi="Lato" w:cstheme="minorHAnsi"/>
        </w:rPr>
        <w:t>uggestions on strengthening the use of the NERSC</w:t>
      </w:r>
      <w:r w:rsidR="00FF2F02" w:rsidRPr="005D5370">
        <w:rPr>
          <w:rFonts w:ascii="Lato" w:hAnsi="Lato" w:cstheme="minorHAnsi"/>
        </w:rPr>
        <w:t>S</w:t>
      </w:r>
      <w:r w:rsidRPr="005D5370">
        <w:rPr>
          <w:rFonts w:ascii="Lato" w:hAnsi="Lato" w:cstheme="minorHAnsi"/>
        </w:rPr>
        <w:t xml:space="preserve"> workflow and case </w:t>
      </w:r>
      <w:r w:rsidR="000E57D2" w:rsidRPr="005D5370">
        <w:rPr>
          <w:rFonts w:ascii="Lato" w:hAnsi="Lato" w:cstheme="minorHAnsi"/>
        </w:rPr>
        <w:t>management.</w:t>
      </w:r>
    </w:p>
    <w:p w14:paraId="0FF4140D" w14:textId="47D6122A" w:rsidR="00DD55EF" w:rsidRPr="005D5370" w:rsidRDefault="00DD55EF" w:rsidP="00DD55EF">
      <w:pPr>
        <w:numPr>
          <w:ilvl w:val="0"/>
          <w:numId w:val="49"/>
        </w:numPr>
        <w:spacing w:after="0" w:line="240" w:lineRule="auto"/>
        <w:jc w:val="both"/>
        <w:rPr>
          <w:rFonts w:ascii="Lato" w:hAnsi="Lato" w:cstheme="minorHAnsi"/>
        </w:rPr>
      </w:pPr>
      <w:r w:rsidRPr="005D5370">
        <w:rPr>
          <w:rFonts w:ascii="Lato" w:hAnsi="Lato" w:cstheme="minorHAnsi"/>
        </w:rPr>
        <w:t xml:space="preserve">Meetings and interviews with MHSP relevant structures and representatives of the LGUs (14 municipalities) and social care providers to understand the situation and identify challenges and bottlenecks in the system (throughout the entire consultancy). </w:t>
      </w:r>
    </w:p>
    <w:p w14:paraId="7F4230E4" w14:textId="1884576F" w:rsidR="00DD55EF" w:rsidRPr="005D5370" w:rsidRDefault="00DD55EF" w:rsidP="00DD55EF">
      <w:pPr>
        <w:pStyle w:val="ListParagraph"/>
        <w:numPr>
          <w:ilvl w:val="0"/>
          <w:numId w:val="49"/>
        </w:numPr>
        <w:spacing w:before="120" w:after="120" w:line="276" w:lineRule="auto"/>
        <w:jc w:val="both"/>
        <w:rPr>
          <w:rFonts w:ascii="Lato" w:hAnsi="Lato" w:cstheme="minorHAnsi"/>
        </w:rPr>
      </w:pPr>
      <w:r w:rsidRPr="005D5370">
        <w:rPr>
          <w:rFonts w:ascii="Lato" w:hAnsi="Lato" w:cstheme="minorHAnsi"/>
        </w:rPr>
        <w:t xml:space="preserve">Explore the current MIS for social care and map all the institutions and their role in the system according to the actual governance structure. </w:t>
      </w:r>
      <w:r w:rsidR="00EF6214">
        <w:rPr>
          <w:rFonts w:ascii="Lato" w:hAnsi="Lato" w:cstheme="minorHAnsi"/>
        </w:rPr>
        <w:t xml:space="preserve">Review the existing </w:t>
      </w:r>
      <w:r w:rsidRPr="005D5370">
        <w:rPr>
          <w:rFonts w:ascii="Lato" w:hAnsi="Lato" w:cstheme="minorHAnsi"/>
        </w:rPr>
        <w:t>map with other key institutions</w:t>
      </w:r>
      <w:r w:rsidR="00EF6214">
        <w:rPr>
          <w:rFonts w:ascii="Lato" w:hAnsi="Lato" w:cstheme="minorHAnsi"/>
        </w:rPr>
        <w:t xml:space="preserve"> having a role and enhance the map with relevant institutions</w:t>
      </w:r>
      <w:r w:rsidRPr="005D5370">
        <w:rPr>
          <w:rFonts w:ascii="Lato" w:hAnsi="Lato" w:cstheme="minorHAnsi"/>
        </w:rPr>
        <w:t xml:space="preserve"> that would need to be given a new role to make sure that the MIS workflows are properly executed to ensure all the </w:t>
      </w:r>
      <w:r w:rsidR="000E57D2" w:rsidRPr="005D5370">
        <w:rPr>
          <w:rFonts w:ascii="Lato" w:hAnsi="Lato" w:cstheme="minorHAnsi"/>
        </w:rPr>
        <w:t>functions</w:t>
      </w:r>
      <w:r w:rsidRPr="005D5370">
        <w:rPr>
          <w:rFonts w:ascii="Lato" w:hAnsi="Lato" w:cstheme="minorHAnsi"/>
        </w:rPr>
        <w:t>:</w:t>
      </w:r>
      <w:r w:rsidRPr="005D5370">
        <w:rPr>
          <w:rFonts w:ascii="Lato" w:eastAsia="Times New Roman" w:hAnsi="Lato" w:cstheme="minorHAnsi"/>
          <w:color w:val="000000"/>
        </w:rPr>
        <w:t xml:space="preserve"> (1) </w:t>
      </w:r>
      <w:r w:rsidRPr="005D5370">
        <w:rPr>
          <w:rFonts w:ascii="Lato" w:hAnsi="Lato" w:cstheme="minorHAnsi"/>
        </w:rPr>
        <w:t>registration and identification of cases, (2) assessment of needs and vulnerability, (3) provision of support through the social protection system and (4) linkages with other types of support and management of their information.</w:t>
      </w:r>
    </w:p>
    <w:p w14:paraId="13D67EBD" w14:textId="75331548" w:rsidR="00357A08" w:rsidRPr="005D5370" w:rsidRDefault="00DD55EF" w:rsidP="00DD55EF">
      <w:pPr>
        <w:pStyle w:val="ListParagraph"/>
        <w:numPr>
          <w:ilvl w:val="0"/>
          <w:numId w:val="49"/>
        </w:numPr>
        <w:spacing w:before="120" w:after="120" w:line="276" w:lineRule="auto"/>
        <w:jc w:val="both"/>
        <w:rPr>
          <w:rFonts w:ascii="Lato" w:hAnsi="Lato" w:cstheme="minorHAnsi"/>
        </w:rPr>
      </w:pPr>
      <w:r w:rsidRPr="005D5370">
        <w:rPr>
          <w:rFonts w:ascii="Lato" w:eastAsia="Times New Roman" w:hAnsi="Lato" w:cstheme="minorHAnsi"/>
          <w:color w:val="000000"/>
        </w:rPr>
        <w:t xml:space="preserve">Explore the workflows and see how effective they are for all the case management steps: (1) </w:t>
      </w:r>
      <w:r w:rsidRPr="005D5370">
        <w:rPr>
          <w:rFonts w:ascii="Lato" w:hAnsi="Lato" w:cstheme="minorHAnsi"/>
        </w:rPr>
        <w:t>registration and identification of cases, (2) assessment of needs and vulnerability, (3) provision of support through the social protection system and (4) linkages with other types of support and management of their information</w:t>
      </w:r>
      <w:r w:rsidR="00357A08" w:rsidRPr="005D5370">
        <w:rPr>
          <w:rFonts w:ascii="Lato" w:hAnsi="Lato" w:cstheme="minorHAnsi"/>
        </w:rPr>
        <w:t xml:space="preserve">; (5) data protection policy </w:t>
      </w:r>
    </w:p>
    <w:p w14:paraId="43501201" w14:textId="7B7D5FF0" w:rsidR="00DD55EF" w:rsidRPr="005D5370" w:rsidRDefault="00DD55EF" w:rsidP="00DD55EF">
      <w:pPr>
        <w:pStyle w:val="ListParagraph"/>
        <w:numPr>
          <w:ilvl w:val="0"/>
          <w:numId w:val="49"/>
        </w:numPr>
        <w:spacing w:before="120" w:after="120" w:line="276" w:lineRule="auto"/>
        <w:jc w:val="both"/>
        <w:rPr>
          <w:rFonts w:ascii="Lato" w:hAnsi="Lato" w:cstheme="minorHAnsi"/>
        </w:rPr>
      </w:pPr>
      <w:r w:rsidRPr="005D5370">
        <w:rPr>
          <w:rFonts w:ascii="Lato" w:hAnsi="Lato" w:cstheme="minorHAnsi"/>
        </w:rPr>
        <w:t xml:space="preserve">Meetings and interviews with social care providers to understand their perspective on what they expect from Social Care MIS and how the system needs to help them into implementation of the social protection/care policies and interventions. It is important here to maintain close working relationship with the company that is responsible for the maintenance of MIS for social protection as guided by the MHSP. Facilitate dedicated discussions with MHSP and relevant institutions over the different elements of the system and strategies for solutions. </w:t>
      </w:r>
    </w:p>
    <w:p w14:paraId="477C9D27" w14:textId="2AD26D62" w:rsidR="00DD55EF" w:rsidRPr="005D5370" w:rsidRDefault="00DD55EF" w:rsidP="00DD55EF">
      <w:pPr>
        <w:pStyle w:val="ListParagraph"/>
        <w:numPr>
          <w:ilvl w:val="0"/>
          <w:numId w:val="49"/>
        </w:numPr>
        <w:spacing w:before="120" w:after="120" w:line="276" w:lineRule="auto"/>
        <w:jc w:val="both"/>
        <w:rPr>
          <w:rFonts w:ascii="Lato" w:hAnsi="Lato" w:cstheme="minorHAnsi"/>
        </w:rPr>
      </w:pPr>
      <w:r w:rsidRPr="005D5370">
        <w:rPr>
          <w:rFonts w:ascii="Lato" w:hAnsi="Lato" w:cstheme="minorHAnsi"/>
        </w:rPr>
        <w:t xml:space="preserve">Develop solutions and test them vis a vis the current legislations regulating </w:t>
      </w:r>
      <w:r w:rsidR="00090ADC" w:rsidRPr="005D5370">
        <w:rPr>
          <w:rFonts w:ascii="Lato" w:hAnsi="Lato" w:cstheme="minorHAnsi"/>
        </w:rPr>
        <w:t>Information</w:t>
      </w:r>
      <w:r w:rsidRPr="005D5370">
        <w:rPr>
          <w:rFonts w:ascii="Lato" w:hAnsi="Lato" w:cstheme="minorHAnsi"/>
        </w:rPr>
        <w:t xml:space="preserve"> system in Albania and vis a vis the governance systems in the social protection landscape. </w:t>
      </w:r>
      <w:r w:rsidRPr="005D5370">
        <w:rPr>
          <w:rFonts w:ascii="Lato" w:hAnsi="Lato" w:cstheme="minorHAnsi"/>
        </w:rPr>
        <w:lastRenderedPageBreak/>
        <w:t xml:space="preserve">This will include a procedural checklist of what should be considered, what systems and mechanisms should be put in place, and how said mechanisms should operate. </w:t>
      </w:r>
    </w:p>
    <w:p w14:paraId="16D4257B" w14:textId="3F864845" w:rsidR="00DD55EF" w:rsidRPr="005D5370" w:rsidRDefault="00DD55EF" w:rsidP="002160FA">
      <w:pPr>
        <w:pStyle w:val="ListParagraph"/>
        <w:numPr>
          <w:ilvl w:val="0"/>
          <w:numId w:val="49"/>
        </w:numPr>
        <w:spacing w:before="120" w:after="120" w:line="276" w:lineRule="auto"/>
        <w:jc w:val="both"/>
        <w:rPr>
          <w:rFonts w:ascii="Lato" w:hAnsi="Lato" w:cstheme="minorHAnsi"/>
        </w:rPr>
      </w:pPr>
      <w:r w:rsidRPr="005D5370">
        <w:rPr>
          <w:rFonts w:ascii="Lato" w:hAnsi="Lato" w:cstheme="minorHAnsi"/>
        </w:rPr>
        <w:t xml:space="preserve">Provide recommendations on the best way to move ahead. This will also include the identification of required modifications of the existing system and its components of management systems and their reporting modules. </w:t>
      </w:r>
    </w:p>
    <w:p w14:paraId="636531B6" w14:textId="0162B939" w:rsidR="00DD55EF" w:rsidRPr="005D5370" w:rsidRDefault="00DD55EF" w:rsidP="00DD55EF">
      <w:pPr>
        <w:pStyle w:val="ListParagraph"/>
        <w:numPr>
          <w:ilvl w:val="0"/>
          <w:numId w:val="49"/>
        </w:numPr>
        <w:spacing w:before="120" w:after="120" w:line="276" w:lineRule="auto"/>
        <w:jc w:val="both"/>
        <w:rPr>
          <w:rFonts w:ascii="Lato" w:hAnsi="Lato" w:cstheme="minorHAnsi"/>
        </w:rPr>
      </w:pPr>
      <w:r w:rsidRPr="005D5370">
        <w:rPr>
          <w:rFonts w:ascii="Lato" w:hAnsi="Lato" w:cstheme="minorHAnsi"/>
        </w:rPr>
        <w:t xml:space="preserve">Maintain regular communicating with MHSP, </w:t>
      </w:r>
      <w:r w:rsidR="00EF6214">
        <w:rPr>
          <w:rFonts w:ascii="Lato" w:hAnsi="Lato" w:cstheme="minorHAnsi"/>
        </w:rPr>
        <w:t xml:space="preserve">WVA and </w:t>
      </w:r>
      <w:r w:rsidRPr="005D5370">
        <w:rPr>
          <w:rFonts w:ascii="Lato" w:hAnsi="Lato" w:cstheme="minorHAnsi"/>
        </w:rPr>
        <w:t>UNICEF and agencies and entities that do regulate the information systems, including the entities in charge of maintain the MIS for social protection.</w:t>
      </w:r>
      <w:r w:rsidR="000B4AF3" w:rsidRPr="005D5370">
        <w:rPr>
          <w:rFonts w:ascii="Lato" w:hAnsi="Lato" w:cstheme="minorHAnsi"/>
        </w:rPr>
        <w:t xml:space="preserve"> </w:t>
      </w:r>
    </w:p>
    <w:p w14:paraId="535AFC1E" w14:textId="51E145D6" w:rsidR="00DD55EF" w:rsidRPr="005D5370" w:rsidRDefault="00357A08" w:rsidP="002160FA">
      <w:pPr>
        <w:pStyle w:val="whitespace-pre-wrap"/>
        <w:numPr>
          <w:ilvl w:val="0"/>
          <w:numId w:val="52"/>
        </w:numPr>
        <w:jc w:val="both"/>
        <w:rPr>
          <w:rFonts w:ascii="Lato" w:hAnsi="Lato" w:cstheme="minorHAnsi"/>
          <w:sz w:val="22"/>
          <w:szCs w:val="22"/>
        </w:rPr>
      </w:pPr>
      <w:r w:rsidRPr="005D5370">
        <w:rPr>
          <w:rFonts w:ascii="Lato" w:hAnsi="Lato" w:cstheme="minorHAnsi"/>
          <w:sz w:val="22"/>
          <w:szCs w:val="22"/>
        </w:rPr>
        <w:t>Capacity Building</w:t>
      </w:r>
      <w:r w:rsidR="00486559" w:rsidRPr="005D5370">
        <w:rPr>
          <w:rFonts w:ascii="Lato" w:hAnsi="Lato" w:cstheme="minorHAnsi"/>
          <w:sz w:val="22"/>
          <w:szCs w:val="22"/>
        </w:rPr>
        <w:t xml:space="preserve">, </w:t>
      </w:r>
      <w:r w:rsidR="003A7D17" w:rsidRPr="005D5370">
        <w:rPr>
          <w:rFonts w:ascii="Lato" w:hAnsi="Lato" w:cstheme="minorHAnsi"/>
          <w:sz w:val="22"/>
          <w:szCs w:val="22"/>
        </w:rPr>
        <w:t>M</w:t>
      </w:r>
      <w:r w:rsidR="00486559" w:rsidRPr="005D5370">
        <w:rPr>
          <w:rFonts w:ascii="Lato" w:hAnsi="Lato" w:cstheme="minorHAnsi"/>
          <w:sz w:val="22"/>
          <w:szCs w:val="22"/>
        </w:rPr>
        <w:t xml:space="preserve">entoring and </w:t>
      </w:r>
      <w:r w:rsidR="003673B6" w:rsidRPr="005D5370">
        <w:rPr>
          <w:rFonts w:ascii="Lato" w:hAnsi="Lato" w:cstheme="minorHAnsi"/>
          <w:sz w:val="22"/>
          <w:szCs w:val="22"/>
        </w:rPr>
        <w:t xml:space="preserve">On-the-Job </w:t>
      </w:r>
      <w:r w:rsidR="00486559" w:rsidRPr="005D5370">
        <w:rPr>
          <w:rFonts w:ascii="Lato" w:hAnsi="Lato" w:cstheme="minorHAnsi"/>
          <w:sz w:val="22"/>
          <w:szCs w:val="22"/>
        </w:rPr>
        <w:t xml:space="preserve">support </w:t>
      </w:r>
      <w:r w:rsidR="00EA4EB3" w:rsidRPr="005D5370">
        <w:rPr>
          <w:rFonts w:ascii="Lato" w:hAnsi="Lato" w:cstheme="minorHAnsi"/>
          <w:sz w:val="22"/>
          <w:szCs w:val="22"/>
        </w:rPr>
        <w:t xml:space="preserve">(Consider the most appropriate </w:t>
      </w:r>
      <w:r w:rsidR="00DA2DFA" w:rsidRPr="005D5370">
        <w:rPr>
          <w:rFonts w:ascii="Lato" w:hAnsi="Lato" w:cstheme="minorHAnsi"/>
          <w:sz w:val="22"/>
          <w:szCs w:val="22"/>
        </w:rPr>
        <w:t xml:space="preserve">training </w:t>
      </w:r>
      <w:r w:rsidR="00EA4EB3" w:rsidRPr="005D5370">
        <w:rPr>
          <w:rFonts w:ascii="Lato" w:hAnsi="Lato" w:cstheme="minorHAnsi"/>
          <w:sz w:val="22"/>
          <w:szCs w:val="22"/>
        </w:rPr>
        <w:t>approach</w:t>
      </w:r>
      <w:r w:rsidR="008B748A" w:rsidRPr="005D5370">
        <w:rPr>
          <w:rFonts w:ascii="Lato" w:hAnsi="Lato" w:cstheme="minorHAnsi"/>
          <w:sz w:val="22"/>
          <w:szCs w:val="22"/>
        </w:rPr>
        <w:t xml:space="preserve"> </w:t>
      </w:r>
      <w:r w:rsidR="00A30494" w:rsidRPr="005D5370">
        <w:rPr>
          <w:rFonts w:ascii="Lato" w:hAnsi="Lato" w:cstheme="minorHAnsi"/>
          <w:sz w:val="22"/>
          <w:szCs w:val="22"/>
        </w:rPr>
        <w:t>as</w:t>
      </w:r>
      <w:r w:rsidR="005E53A8" w:rsidRPr="005D5370">
        <w:rPr>
          <w:rFonts w:ascii="Lato" w:hAnsi="Lato" w:cstheme="minorHAnsi"/>
          <w:sz w:val="22"/>
          <w:szCs w:val="22"/>
        </w:rPr>
        <w:t xml:space="preserve"> </w:t>
      </w:r>
      <w:r w:rsidR="005E53A8" w:rsidRPr="005D5370">
        <w:rPr>
          <w:rFonts w:ascii="Lato" w:hAnsi="Lato" w:cstheme="minorHAnsi"/>
          <w:i/>
          <w:iCs/>
          <w:sz w:val="22"/>
          <w:szCs w:val="22"/>
        </w:rPr>
        <w:t>(</w:t>
      </w:r>
      <w:proofErr w:type="spellStart"/>
      <w:r w:rsidR="005E53A8" w:rsidRPr="005D5370">
        <w:rPr>
          <w:rFonts w:ascii="Lato" w:hAnsi="Lato" w:cstheme="minorHAnsi"/>
          <w:i/>
          <w:iCs/>
          <w:sz w:val="22"/>
          <w:szCs w:val="22"/>
        </w:rPr>
        <w:t>i</w:t>
      </w:r>
      <w:proofErr w:type="spellEnd"/>
      <w:r w:rsidR="005E53A8" w:rsidRPr="005D5370">
        <w:rPr>
          <w:rFonts w:ascii="Lato" w:hAnsi="Lato" w:cstheme="minorHAnsi"/>
          <w:i/>
          <w:iCs/>
          <w:sz w:val="22"/>
          <w:szCs w:val="22"/>
        </w:rPr>
        <w:t xml:space="preserve">) </w:t>
      </w:r>
      <w:r w:rsidR="005E53A8" w:rsidRPr="005D5370">
        <w:rPr>
          <w:rFonts w:ascii="Lato" w:hAnsi="Lato" w:cstheme="minorHAnsi"/>
          <w:i/>
          <w:iCs/>
          <w:sz w:val="22"/>
          <w:szCs w:val="22"/>
          <w:lang w:val="en-GB"/>
        </w:rPr>
        <w:t>Hands-on classroom style instructor-led training (ii) Computer Based Training (CBT) or (iii) Book-based self-paced training</w:t>
      </w:r>
      <w:r w:rsidR="00DA2DFA" w:rsidRPr="005D5370">
        <w:rPr>
          <w:rFonts w:ascii="Lato" w:hAnsi="Lato" w:cstheme="minorHAnsi"/>
          <w:i/>
          <w:iCs/>
          <w:sz w:val="22"/>
          <w:szCs w:val="22"/>
        </w:rPr>
        <w:t>)</w:t>
      </w:r>
    </w:p>
    <w:p w14:paraId="151B0CDD" w14:textId="3F27EA4D" w:rsidR="003B7FCC" w:rsidRPr="005D5370" w:rsidRDefault="003B7FCC" w:rsidP="002160FA">
      <w:pPr>
        <w:pStyle w:val="whitespace-pre-wrap"/>
        <w:numPr>
          <w:ilvl w:val="0"/>
          <w:numId w:val="53"/>
        </w:numPr>
        <w:jc w:val="both"/>
        <w:rPr>
          <w:rFonts w:ascii="Lato" w:hAnsi="Lato" w:cstheme="minorHAnsi"/>
          <w:sz w:val="22"/>
          <w:szCs w:val="22"/>
        </w:rPr>
      </w:pPr>
      <w:r w:rsidRPr="005D5370">
        <w:rPr>
          <w:rFonts w:ascii="Lato" w:hAnsi="Lato" w:cstheme="minorHAnsi"/>
          <w:sz w:val="22"/>
          <w:szCs w:val="22"/>
        </w:rPr>
        <w:t xml:space="preserve">Organize capacity building training (a two-day training course) for 50 municipal staff across 14 municipalities, State Social Services and regional directorates of State Social Services on using the NERSCS, </w:t>
      </w:r>
      <w:r w:rsidRPr="00DE5E7F">
        <w:rPr>
          <w:rFonts w:ascii="Lato" w:hAnsi="Lato" w:cstheme="minorHAnsi"/>
          <w:sz w:val="22"/>
          <w:szCs w:val="22"/>
        </w:rPr>
        <w:t>incorporating EU social care frameworks and General Data Protection Regulation (GDPR) compliance.</w:t>
      </w:r>
    </w:p>
    <w:p w14:paraId="346A0A01" w14:textId="359288CA" w:rsidR="003B7FCC" w:rsidRDefault="003B7FCC" w:rsidP="00946E37">
      <w:pPr>
        <w:pStyle w:val="whitespace-pre-wrap"/>
        <w:numPr>
          <w:ilvl w:val="0"/>
          <w:numId w:val="53"/>
        </w:numPr>
        <w:jc w:val="both"/>
        <w:rPr>
          <w:rFonts w:ascii="Lato" w:hAnsi="Lato" w:cstheme="minorHAnsi"/>
          <w:sz w:val="22"/>
          <w:szCs w:val="22"/>
        </w:rPr>
      </w:pPr>
      <w:r w:rsidRPr="005D5370">
        <w:rPr>
          <w:rFonts w:ascii="Lato" w:hAnsi="Lato" w:cstheme="minorHAnsi"/>
          <w:sz w:val="22"/>
          <w:szCs w:val="22"/>
        </w:rPr>
        <w:t xml:space="preserve">Assist with the </w:t>
      </w:r>
      <w:r w:rsidR="00D466CD" w:rsidRPr="005D5370">
        <w:rPr>
          <w:rFonts w:ascii="Lato" w:hAnsi="Lato" w:cstheme="minorHAnsi"/>
          <w:sz w:val="22"/>
          <w:szCs w:val="22"/>
        </w:rPr>
        <w:t>O</w:t>
      </w:r>
      <w:r w:rsidR="00946E37" w:rsidRPr="005D5370">
        <w:rPr>
          <w:rFonts w:ascii="Lato" w:hAnsi="Lato" w:cstheme="minorHAnsi"/>
          <w:sz w:val="22"/>
          <w:szCs w:val="22"/>
        </w:rPr>
        <w:t xml:space="preserve">n-the-Job training </w:t>
      </w:r>
      <w:r w:rsidRPr="005D5370">
        <w:rPr>
          <w:rFonts w:ascii="Lato" w:hAnsi="Lato" w:cstheme="minorHAnsi"/>
          <w:sz w:val="22"/>
          <w:szCs w:val="22"/>
        </w:rPr>
        <w:t xml:space="preserve">and coaching </w:t>
      </w:r>
      <w:r w:rsidR="00946E37" w:rsidRPr="005D5370">
        <w:rPr>
          <w:rFonts w:ascii="Lato" w:hAnsi="Lato" w:cstheme="minorHAnsi"/>
          <w:sz w:val="22"/>
          <w:szCs w:val="22"/>
        </w:rPr>
        <w:t>for municipal staff on utilizing the NERSCS effectively for planning and monitoring purposes, with a focus on practical application and troubleshooting.</w:t>
      </w:r>
    </w:p>
    <w:p w14:paraId="5DD4681A" w14:textId="0D2A0CC5" w:rsidR="00F30F1E" w:rsidRPr="005D5370" w:rsidRDefault="00F30F1E" w:rsidP="00946E37">
      <w:pPr>
        <w:pStyle w:val="whitespace-pre-wrap"/>
        <w:numPr>
          <w:ilvl w:val="0"/>
          <w:numId w:val="53"/>
        </w:numPr>
        <w:jc w:val="both"/>
        <w:rPr>
          <w:rFonts w:ascii="Lato" w:hAnsi="Lato" w:cstheme="minorHAnsi"/>
          <w:sz w:val="22"/>
          <w:szCs w:val="22"/>
        </w:rPr>
      </w:pPr>
      <w:r>
        <w:rPr>
          <w:rFonts w:ascii="Lato" w:hAnsi="Lato" w:cstheme="minorHAnsi"/>
          <w:sz w:val="22"/>
          <w:szCs w:val="22"/>
        </w:rPr>
        <w:t xml:space="preserve">Assist with human resources on data entry supporting the municipal staff as needed, depending on the workload of the municipal staff responsible. </w:t>
      </w:r>
    </w:p>
    <w:p w14:paraId="639478B6" w14:textId="74397D95" w:rsidR="003B7FCC" w:rsidRPr="005D5370" w:rsidRDefault="003B7FCC" w:rsidP="00946E37">
      <w:pPr>
        <w:pStyle w:val="whitespace-pre-wrap"/>
        <w:numPr>
          <w:ilvl w:val="0"/>
          <w:numId w:val="53"/>
        </w:numPr>
        <w:jc w:val="both"/>
        <w:rPr>
          <w:rFonts w:ascii="Lato" w:hAnsi="Lato" w:cstheme="minorHAnsi"/>
          <w:sz w:val="22"/>
          <w:szCs w:val="22"/>
        </w:rPr>
      </w:pPr>
      <w:r w:rsidRPr="005D5370">
        <w:rPr>
          <w:rFonts w:ascii="Lato" w:hAnsi="Lato" w:cstheme="minorHAnsi"/>
          <w:sz w:val="22"/>
          <w:szCs w:val="22"/>
        </w:rPr>
        <w:t>Support through the evaluation and testing that will be conduct as part of the user monitoring activities.</w:t>
      </w:r>
    </w:p>
    <w:p w14:paraId="399FB30F" w14:textId="1378ADCB" w:rsidR="00486559" w:rsidRPr="005D5370" w:rsidRDefault="00946E37" w:rsidP="00486559">
      <w:pPr>
        <w:pStyle w:val="whitespace-pre-wrap"/>
        <w:numPr>
          <w:ilvl w:val="0"/>
          <w:numId w:val="53"/>
        </w:numPr>
        <w:jc w:val="both"/>
        <w:rPr>
          <w:rFonts w:ascii="Lato" w:hAnsi="Lato" w:cstheme="minorHAnsi"/>
          <w:sz w:val="22"/>
          <w:szCs w:val="22"/>
        </w:rPr>
      </w:pPr>
      <w:r w:rsidRPr="005D5370">
        <w:rPr>
          <w:rFonts w:ascii="Lato" w:hAnsi="Lato" w:cstheme="minorHAnsi"/>
          <w:sz w:val="22"/>
          <w:szCs w:val="22"/>
        </w:rPr>
        <w:t xml:space="preserve">Follow up and establish mechanisms for regular data collection and reporting to populate the register accurately, including long-term monitoring and evaluation plans. </w:t>
      </w:r>
    </w:p>
    <w:p w14:paraId="1011E12F" w14:textId="69CAA27F" w:rsidR="00486559" w:rsidRPr="005D5370" w:rsidRDefault="00486559" w:rsidP="00486559">
      <w:pPr>
        <w:pStyle w:val="whitespace-pre-wrap"/>
        <w:numPr>
          <w:ilvl w:val="0"/>
          <w:numId w:val="53"/>
        </w:numPr>
        <w:jc w:val="both"/>
        <w:rPr>
          <w:rFonts w:ascii="Lato" w:hAnsi="Lato" w:cstheme="minorHAnsi"/>
          <w:sz w:val="22"/>
          <w:szCs w:val="22"/>
        </w:rPr>
      </w:pPr>
      <w:r w:rsidRPr="005D5370">
        <w:rPr>
          <w:rFonts w:ascii="Lato" w:hAnsi="Lato" w:cstheme="minorHAnsi"/>
          <w:sz w:val="22"/>
          <w:szCs w:val="22"/>
        </w:rPr>
        <w:t xml:space="preserve">Review / </w:t>
      </w:r>
      <w:r w:rsidR="003B7FCC" w:rsidRPr="005D5370">
        <w:rPr>
          <w:rFonts w:ascii="Lato" w:hAnsi="Lato" w:cstheme="minorHAnsi"/>
          <w:sz w:val="22"/>
          <w:szCs w:val="22"/>
        </w:rPr>
        <w:t xml:space="preserve">Develop friendly user </w:t>
      </w:r>
      <w:r w:rsidRPr="005D5370">
        <w:rPr>
          <w:rFonts w:ascii="Lato" w:hAnsi="Lato" w:cstheme="minorHAnsi"/>
          <w:sz w:val="22"/>
          <w:szCs w:val="22"/>
        </w:rPr>
        <w:t>materials</w:t>
      </w:r>
      <w:r w:rsidR="003B7FCC" w:rsidRPr="005D5370">
        <w:rPr>
          <w:rFonts w:ascii="Lato" w:hAnsi="Lato" w:cstheme="minorHAnsi"/>
          <w:sz w:val="22"/>
          <w:szCs w:val="22"/>
        </w:rPr>
        <w:t xml:space="preserve"> on the </w:t>
      </w:r>
      <w:r w:rsidRPr="005D5370">
        <w:rPr>
          <w:rFonts w:ascii="Lato" w:hAnsi="Lato" w:cstheme="minorHAnsi"/>
          <w:sz w:val="22"/>
          <w:szCs w:val="22"/>
        </w:rPr>
        <w:t xml:space="preserve">existing materials for the </w:t>
      </w:r>
      <w:r w:rsidR="003B7FCC" w:rsidRPr="005D5370">
        <w:rPr>
          <w:rFonts w:ascii="Lato" w:hAnsi="Lato" w:cstheme="minorHAnsi"/>
          <w:sz w:val="22"/>
          <w:szCs w:val="22"/>
        </w:rPr>
        <w:t>NERCS, reporting and data protection.</w:t>
      </w:r>
    </w:p>
    <w:p w14:paraId="73D594E3" w14:textId="3CC003F6" w:rsidR="00486559" w:rsidRPr="005D5370" w:rsidRDefault="00486559" w:rsidP="002160FA">
      <w:pPr>
        <w:pStyle w:val="whitespace-pre-wrap"/>
        <w:numPr>
          <w:ilvl w:val="0"/>
          <w:numId w:val="53"/>
        </w:numPr>
        <w:jc w:val="both"/>
        <w:rPr>
          <w:rFonts w:ascii="Lato" w:hAnsi="Lato" w:cstheme="minorHAnsi"/>
          <w:sz w:val="22"/>
          <w:szCs w:val="22"/>
        </w:rPr>
      </w:pPr>
      <w:r w:rsidRPr="005D5370">
        <w:rPr>
          <w:rFonts w:ascii="Lato" w:hAnsi="Lato" w:cstheme="minorHAnsi"/>
          <w:sz w:val="22"/>
          <w:szCs w:val="22"/>
        </w:rPr>
        <w:t xml:space="preserve">Setting up a monitoring mechanism, including reports, regarding Social Care MIS, which can be used by MHSP and SSS to enhance the capacities of the staff of the municipalities and the SSS Regional Directorates in using the system and stared it usage with real data, in order to consolidate the Social </w:t>
      </w:r>
      <w:r w:rsidR="000E57D2" w:rsidRPr="005D5370">
        <w:rPr>
          <w:rFonts w:ascii="Lato" w:hAnsi="Lato" w:cstheme="minorHAnsi"/>
          <w:sz w:val="22"/>
          <w:szCs w:val="22"/>
        </w:rPr>
        <w:t xml:space="preserve">Services Beneficiaries </w:t>
      </w:r>
      <w:r w:rsidRPr="005D5370">
        <w:rPr>
          <w:rFonts w:ascii="Lato" w:hAnsi="Lato" w:cstheme="minorHAnsi"/>
          <w:sz w:val="22"/>
          <w:szCs w:val="22"/>
        </w:rPr>
        <w:t>Register.</w:t>
      </w:r>
    </w:p>
    <w:p w14:paraId="4090A75C" w14:textId="11C5B77A" w:rsidR="00737F54" w:rsidRPr="005D5370" w:rsidRDefault="5DC5A63D" w:rsidP="6219C4DD">
      <w:pPr>
        <w:pStyle w:val="whitespace-pre-wrap"/>
        <w:jc w:val="both"/>
        <w:rPr>
          <w:rStyle w:val="Strong"/>
          <w:rFonts w:ascii="Lato" w:hAnsi="Lato" w:cstheme="minorHAnsi"/>
          <w:color w:val="FF6600"/>
          <w:sz w:val="22"/>
          <w:szCs w:val="22"/>
        </w:rPr>
      </w:pPr>
      <w:r w:rsidRPr="005D5370">
        <w:rPr>
          <w:rStyle w:val="Strong"/>
          <w:rFonts w:ascii="Lato" w:hAnsi="Lato" w:cstheme="minorHAnsi"/>
          <w:color w:val="FF6600"/>
          <w:sz w:val="22"/>
          <w:szCs w:val="22"/>
        </w:rPr>
        <w:t>5. Deliverables</w:t>
      </w:r>
    </w:p>
    <w:p w14:paraId="0980B2CA" w14:textId="345FE91E" w:rsidR="29F05EFA" w:rsidRPr="005D5370" w:rsidRDefault="4C039E38" w:rsidP="4C560127">
      <w:pPr>
        <w:pStyle w:val="whitespace-pre-wrap"/>
        <w:jc w:val="both"/>
        <w:rPr>
          <w:rStyle w:val="Strong"/>
          <w:rFonts w:ascii="Lato" w:hAnsi="Lato" w:cstheme="minorHAnsi"/>
          <w:color w:val="FF6600"/>
          <w:sz w:val="22"/>
          <w:szCs w:val="22"/>
        </w:rPr>
      </w:pPr>
      <w:r w:rsidRPr="005D5370">
        <w:rPr>
          <w:rStyle w:val="Strong"/>
          <w:rFonts w:ascii="Lato" w:hAnsi="Lato" w:cstheme="minorHAnsi"/>
          <w:color w:val="FF6600"/>
          <w:sz w:val="22"/>
          <w:szCs w:val="22"/>
        </w:rPr>
        <w:t xml:space="preserve">1: </w:t>
      </w:r>
      <w:r w:rsidR="00655476" w:rsidRPr="005D5370">
        <w:rPr>
          <w:rStyle w:val="Strong"/>
          <w:rFonts w:ascii="Lato" w:hAnsi="Lato" w:cstheme="minorHAnsi"/>
          <w:color w:val="FF6600"/>
          <w:sz w:val="22"/>
          <w:szCs w:val="22"/>
        </w:rPr>
        <w:tab/>
        <w:t>Assessment and suggestions on strengthening the use of the NERSCS workflow and case management.</w:t>
      </w:r>
      <w:r w:rsidR="00F30F1E">
        <w:rPr>
          <w:rStyle w:val="Strong"/>
          <w:rFonts w:ascii="Lato" w:hAnsi="Lato" w:cstheme="minorHAnsi"/>
          <w:color w:val="FF6600"/>
          <w:sz w:val="22"/>
          <w:szCs w:val="22"/>
        </w:rPr>
        <w:t xml:space="preserve"> </w:t>
      </w:r>
    </w:p>
    <w:tbl>
      <w:tblPr>
        <w:tblStyle w:val="GridTable5Dark-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5137"/>
        <w:gridCol w:w="1090"/>
      </w:tblGrid>
      <w:tr w:rsidR="00643CCC" w:rsidRPr="005D5370" w14:paraId="21C3849A" w14:textId="77777777" w:rsidTr="002160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hideMark/>
          </w:tcPr>
          <w:p w14:paraId="1DF56B79" w14:textId="77777777" w:rsidR="008306AC" w:rsidRPr="005D5370" w:rsidRDefault="008306AC" w:rsidP="0013304C">
            <w:pPr>
              <w:spacing w:after="160" w:line="259" w:lineRule="auto"/>
              <w:rPr>
                <w:rFonts w:ascii="Lato" w:hAnsi="Lato" w:cstheme="minorHAnsi"/>
              </w:rPr>
            </w:pPr>
            <w:r w:rsidRPr="005D5370">
              <w:rPr>
                <w:rFonts w:ascii="Lato" w:hAnsi="Lato" w:cstheme="minorHAnsi"/>
              </w:rPr>
              <w:t>Deliverable</w:t>
            </w:r>
          </w:p>
        </w:tc>
        <w:tc>
          <w:tcPr>
            <w:tcW w:w="0" w:type="auto"/>
            <w:tcBorders>
              <w:top w:val="none" w:sz="0" w:space="0" w:color="auto"/>
              <w:left w:val="none" w:sz="0" w:space="0" w:color="auto"/>
              <w:right w:val="none" w:sz="0" w:space="0" w:color="auto"/>
            </w:tcBorders>
            <w:hideMark/>
          </w:tcPr>
          <w:p w14:paraId="6B28D2ED" w14:textId="77777777" w:rsidR="008306AC" w:rsidRPr="005D5370" w:rsidRDefault="008306AC" w:rsidP="0013304C">
            <w:pPr>
              <w:spacing w:after="160" w:line="259" w:lineRule="auto"/>
              <w:cnfStyle w:val="100000000000" w:firstRow="1"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Description</w:t>
            </w:r>
          </w:p>
        </w:tc>
        <w:tc>
          <w:tcPr>
            <w:tcW w:w="0" w:type="auto"/>
            <w:tcBorders>
              <w:top w:val="none" w:sz="0" w:space="0" w:color="auto"/>
              <w:left w:val="none" w:sz="0" w:space="0" w:color="auto"/>
              <w:right w:val="none" w:sz="0" w:space="0" w:color="auto"/>
            </w:tcBorders>
            <w:hideMark/>
          </w:tcPr>
          <w:p w14:paraId="1830C35D" w14:textId="77777777" w:rsidR="008306AC" w:rsidRPr="005D5370" w:rsidRDefault="008306AC" w:rsidP="0013304C">
            <w:pPr>
              <w:spacing w:after="160" w:line="259" w:lineRule="auto"/>
              <w:cnfStyle w:val="100000000000" w:firstRow="1"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Deadline</w:t>
            </w:r>
          </w:p>
        </w:tc>
      </w:tr>
      <w:tr w:rsidR="00643CCC" w:rsidRPr="005D5370" w14:paraId="598210A9" w14:textId="77777777" w:rsidTr="00216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6F4F71FE" w14:textId="3A38E96E" w:rsidR="00F30F1E" w:rsidRPr="00F30F1E" w:rsidRDefault="00F30F1E" w:rsidP="00F30F1E">
            <w:pPr>
              <w:pStyle w:val="ListParagraph"/>
              <w:rPr>
                <w:rFonts w:ascii="Lato" w:hAnsi="Lato" w:cstheme="minorHAnsi"/>
              </w:rPr>
            </w:pPr>
          </w:p>
          <w:p w14:paraId="64C2DC2A" w14:textId="7FD02604" w:rsidR="008306AC" w:rsidRPr="00F30F1E" w:rsidRDefault="008306AC" w:rsidP="00F30F1E">
            <w:pPr>
              <w:pStyle w:val="ListParagraph"/>
              <w:numPr>
                <w:ilvl w:val="0"/>
                <w:numId w:val="66"/>
              </w:numPr>
              <w:rPr>
                <w:rFonts w:ascii="Lato" w:hAnsi="Lato" w:cstheme="minorHAnsi"/>
              </w:rPr>
            </w:pPr>
            <w:r w:rsidRPr="00F30F1E">
              <w:rPr>
                <w:rFonts w:ascii="Lato" w:hAnsi="Lato" w:cstheme="minorHAnsi"/>
              </w:rPr>
              <w:t>Assessment Tool and Methodology Document</w:t>
            </w:r>
          </w:p>
        </w:tc>
        <w:tc>
          <w:tcPr>
            <w:tcW w:w="0" w:type="auto"/>
            <w:hideMark/>
          </w:tcPr>
          <w:p w14:paraId="66DF32E3" w14:textId="7EFCFAE9" w:rsidR="008306AC" w:rsidRPr="005D5370" w:rsidRDefault="008306AC" w:rsidP="004C22E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 xml:space="preserve">A validating needs assessment tool </w:t>
            </w:r>
            <w:r w:rsidR="00354E6E" w:rsidRPr="005D5370">
              <w:rPr>
                <w:rFonts w:ascii="Lato" w:hAnsi="Lato" w:cstheme="minorHAnsi"/>
              </w:rPr>
              <w:t xml:space="preserve">and methodology for conducting the assessment </w:t>
            </w:r>
            <w:r w:rsidR="00B55BF3">
              <w:rPr>
                <w:rFonts w:ascii="Lato" w:hAnsi="Lato" w:cstheme="minorHAnsi"/>
              </w:rPr>
              <w:t>on the use of the NERSCS.</w:t>
            </w:r>
          </w:p>
          <w:p w14:paraId="50C76A1F" w14:textId="240779C1" w:rsidR="008306AC" w:rsidRPr="005D5370" w:rsidRDefault="008306AC" w:rsidP="008306A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Data collection methods (surveys, interviews, focus group discussions</w:t>
            </w:r>
            <w:r w:rsidR="00B55BF3">
              <w:rPr>
                <w:rFonts w:ascii="Lato" w:hAnsi="Lato" w:cstheme="minorHAnsi"/>
              </w:rPr>
              <w:t>)</w:t>
            </w:r>
          </w:p>
          <w:p w14:paraId="0D3EFE1B" w14:textId="533B1CA8" w:rsidR="008306AC" w:rsidRPr="005D5370" w:rsidRDefault="008306AC" w:rsidP="008306A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lastRenderedPageBreak/>
              <w:t>Approach for ensuring meaningful participation of service users</w:t>
            </w:r>
            <w:r w:rsidR="00B55BF3">
              <w:rPr>
                <w:rFonts w:ascii="Lato" w:hAnsi="Lato" w:cstheme="minorHAnsi"/>
              </w:rPr>
              <w:t xml:space="preserve"> in the use of the NERSCS</w:t>
            </w:r>
          </w:p>
        </w:tc>
        <w:tc>
          <w:tcPr>
            <w:tcW w:w="0" w:type="auto"/>
            <w:hideMark/>
          </w:tcPr>
          <w:p w14:paraId="44A7194A" w14:textId="5FBB2DED" w:rsidR="008306AC" w:rsidRPr="005D5370" w:rsidRDefault="008306AC" w:rsidP="0013304C">
            <w:pPr>
              <w:spacing w:after="160" w:line="259" w:lineRule="auto"/>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643CCC" w:rsidRPr="005D5370" w14:paraId="4C650450" w14:textId="77777777" w:rsidTr="002160FA">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6DC608FF" w14:textId="7751B0CC" w:rsidR="008306AC" w:rsidRPr="00F30F1E" w:rsidRDefault="008306AC" w:rsidP="00F30F1E">
            <w:pPr>
              <w:pStyle w:val="ListParagraph"/>
              <w:numPr>
                <w:ilvl w:val="0"/>
                <w:numId w:val="66"/>
              </w:numPr>
              <w:rPr>
                <w:rFonts w:ascii="Lato" w:hAnsi="Lato" w:cstheme="minorHAnsi"/>
              </w:rPr>
            </w:pPr>
            <w:r w:rsidRPr="00F30F1E">
              <w:rPr>
                <w:rFonts w:ascii="Lato" w:hAnsi="Lato" w:cstheme="minorHAnsi"/>
              </w:rPr>
              <w:t xml:space="preserve"> Interim Needs Assessment Report</w:t>
            </w:r>
          </w:p>
        </w:tc>
        <w:tc>
          <w:tcPr>
            <w:tcW w:w="0" w:type="auto"/>
            <w:hideMark/>
          </w:tcPr>
          <w:p w14:paraId="39AF8C87" w14:textId="0F1B8FC1" w:rsidR="00276979" w:rsidRPr="005D5370" w:rsidRDefault="00276979" w:rsidP="004C22EC">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Preliminary mapping of institutions and their roles in the system</w:t>
            </w:r>
          </w:p>
          <w:p w14:paraId="6F309DE4" w14:textId="42604BDC" w:rsidR="008306AC" w:rsidRPr="005D5370" w:rsidRDefault="008306AC" w:rsidP="004C22EC">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 xml:space="preserve">Preliminary findings </w:t>
            </w:r>
            <w:r w:rsidR="00733FF5" w:rsidRPr="005D5370">
              <w:rPr>
                <w:rFonts w:ascii="Lato" w:hAnsi="Lato" w:cstheme="minorHAnsi"/>
              </w:rPr>
              <w:t xml:space="preserve">and recommendations </w:t>
            </w:r>
            <w:r w:rsidRPr="005D5370">
              <w:rPr>
                <w:rFonts w:ascii="Lato" w:hAnsi="Lato" w:cstheme="minorHAnsi"/>
              </w:rPr>
              <w:t>from the assessment</w:t>
            </w:r>
          </w:p>
          <w:p w14:paraId="28708DCF" w14:textId="2F08A817" w:rsidR="008306AC" w:rsidRPr="005D5370" w:rsidRDefault="008306AC" w:rsidP="004C22EC">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Identification of key gaps and areas for improvement</w:t>
            </w:r>
            <w:r w:rsidR="00C931B4" w:rsidRPr="005D5370">
              <w:rPr>
                <w:rFonts w:ascii="Lato" w:hAnsi="Lato" w:cstheme="minorHAnsi"/>
              </w:rPr>
              <w:t xml:space="preserve"> (including </w:t>
            </w:r>
            <w:r w:rsidRPr="005D5370">
              <w:rPr>
                <w:rFonts w:ascii="Lato" w:hAnsi="Lato" w:cstheme="minorHAnsi"/>
              </w:rPr>
              <w:t>IT infrastructure and digital literacy</w:t>
            </w:r>
            <w:r w:rsidR="00C931B4" w:rsidRPr="005D5370">
              <w:rPr>
                <w:rFonts w:ascii="Lato" w:hAnsi="Lato" w:cstheme="minorHAnsi"/>
              </w:rPr>
              <w:t>)</w:t>
            </w:r>
          </w:p>
          <w:p w14:paraId="00FD0682" w14:textId="70A2D866" w:rsidR="008306AC" w:rsidRPr="005D5370" w:rsidRDefault="00B55BF3" w:rsidP="008306AC">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Pr>
                <w:rFonts w:ascii="Lato" w:hAnsi="Lato" w:cstheme="minorHAnsi"/>
              </w:rPr>
              <w:t xml:space="preserve">Recommendations on increasing the use and interlinks to other systems. </w:t>
            </w:r>
          </w:p>
        </w:tc>
        <w:tc>
          <w:tcPr>
            <w:tcW w:w="0" w:type="auto"/>
            <w:hideMark/>
          </w:tcPr>
          <w:p w14:paraId="05EF6792" w14:textId="2ADDC6C0" w:rsidR="008306AC" w:rsidRPr="005D5370" w:rsidRDefault="008306AC" w:rsidP="0013304C">
            <w:pPr>
              <w:spacing w:after="160" w:line="259" w:lineRule="auto"/>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643CCC" w:rsidRPr="005D5370" w14:paraId="0427B72E" w14:textId="77777777" w:rsidTr="00216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hideMark/>
          </w:tcPr>
          <w:p w14:paraId="5A633FD8" w14:textId="57B78FD2" w:rsidR="008306AC" w:rsidRPr="00F30F1E" w:rsidRDefault="008306AC" w:rsidP="00F30F1E">
            <w:pPr>
              <w:pStyle w:val="ListParagraph"/>
              <w:numPr>
                <w:ilvl w:val="0"/>
                <w:numId w:val="66"/>
              </w:numPr>
              <w:rPr>
                <w:rFonts w:ascii="Lato" w:hAnsi="Lato" w:cstheme="minorHAnsi"/>
              </w:rPr>
            </w:pPr>
            <w:r w:rsidRPr="00F30F1E">
              <w:rPr>
                <w:rFonts w:ascii="Lato" w:hAnsi="Lato" w:cstheme="minorHAnsi"/>
              </w:rPr>
              <w:t>Final Needs Assessment Report</w:t>
            </w:r>
          </w:p>
        </w:tc>
        <w:tc>
          <w:tcPr>
            <w:tcW w:w="0" w:type="auto"/>
            <w:hideMark/>
          </w:tcPr>
          <w:p w14:paraId="5D7A6776" w14:textId="0B368D70" w:rsidR="00276979" w:rsidRPr="005D5370" w:rsidRDefault="00B55BF3" w:rsidP="008306A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Pr>
                <w:rFonts w:ascii="Lato" w:hAnsi="Lato" w:cstheme="minorHAnsi"/>
              </w:rPr>
              <w:t xml:space="preserve">Mapping </w:t>
            </w:r>
            <w:r w:rsidR="00276979" w:rsidRPr="005D5370">
              <w:rPr>
                <w:rFonts w:ascii="Lato" w:hAnsi="Lato" w:cstheme="minorHAnsi"/>
              </w:rPr>
              <w:t>of workflows for all case management steps</w:t>
            </w:r>
          </w:p>
          <w:p w14:paraId="2C9526B3" w14:textId="278FF4B1" w:rsidR="008306AC" w:rsidRPr="005D5370" w:rsidRDefault="008306AC" w:rsidP="008306A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Comprehensive findings and detailed gap analysis</w:t>
            </w:r>
          </w:p>
          <w:p w14:paraId="50D03048" w14:textId="77777777" w:rsidR="008306AC" w:rsidRPr="005D5370" w:rsidRDefault="008306AC" w:rsidP="008306A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Municipality-specific capacity building needs</w:t>
            </w:r>
          </w:p>
          <w:p w14:paraId="6CEF2326" w14:textId="7C4375FE" w:rsidR="008306AC" w:rsidRPr="005D5370" w:rsidRDefault="008306AC" w:rsidP="008306A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Assessment of digital solution integration in current services</w:t>
            </w:r>
          </w:p>
          <w:p w14:paraId="2D2464D0" w14:textId="27F4AB21" w:rsidR="008306AC" w:rsidRPr="005D5370" w:rsidRDefault="008306AC" w:rsidP="008306A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Evaluation of current data quality and completeness in NERSCS</w:t>
            </w:r>
          </w:p>
          <w:p w14:paraId="7055C702" w14:textId="66909F21" w:rsidR="00276979" w:rsidRDefault="00276979" w:rsidP="008306A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 xml:space="preserve">Recommendations for system </w:t>
            </w:r>
            <w:r w:rsidR="00B55BF3">
              <w:rPr>
                <w:rFonts w:ascii="Lato" w:hAnsi="Lato" w:cstheme="minorHAnsi"/>
              </w:rPr>
              <w:t>improvements on the workflows</w:t>
            </w:r>
          </w:p>
          <w:p w14:paraId="07F9500A" w14:textId="75BDC3E2" w:rsidR="00B55BF3" w:rsidRPr="005D5370" w:rsidRDefault="00B55BF3" w:rsidP="008306AC">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Pr>
                <w:rFonts w:ascii="Lato" w:hAnsi="Lato" w:cstheme="minorHAnsi"/>
              </w:rPr>
              <w:t xml:space="preserve">Sharing of recommendations with the </w:t>
            </w:r>
            <w:proofErr w:type="spellStart"/>
            <w:r>
              <w:rPr>
                <w:rFonts w:ascii="Lato" w:hAnsi="Lato" w:cstheme="minorHAnsi"/>
              </w:rPr>
              <w:t>MoHSP</w:t>
            </w:r>
            <w:proofErr w:type="spellEnd"/>
            <w:r>
              <w:rPr>
                <w:rFonts w:ascii="Lato" w:hAnsi="Lato" w:cstheme="minorHAnsi"/>
              </w:rPr>
              <w:t xml:space="preserve">. </w:t>
            </w:r>
          </w:p>
          <w:p w14:paraId="683C4AB7" w14:textId="43128BA2" w:rsidR="008306AC" w:rsidRPr="005D5370" w:rsidRDefault="008306AC" w:rsidP="002160FA">
            <w:pPr>
              <w:pStyle w:val="ListParagraph"/>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0" w:type="auto"/>
            <w:hideMark/>
          </w:tcPr>
          <w:p w14:paraId="6C0B2F6F" w14:textId="191E6B93" w:rsidR="008306AC" w:rsidRPr="005D5370" w:rsidRDefault="008306AC" w:rsidP="0013304C">
            <w:pPr>
              <w:spacing w:after="160" w:line="259" w:lineRule="auto"/>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bl>
    <w:p w14:paraId="3BEA54F2" w14:textId="3BAE8896" w:rsidR="333E4A8D" w:rsidRPr="005D5370" w:rsidRDefault="04A4A43F" w:rsidP="55A2D442">
      <w:pPr>
        <w:spacing w:beforeAutospacing="1" w:afterAutospacing="1" w:line="240" w:lineRule="auto"/>
        <w:jc w:val="both"/>
        <w:rPr>
          <w:rStyle w:val="Strong"/>
          <w:rFonts w:ascii="Lato" w:hAnsi="Lato" w:cstheme="minorHAnsi"/>
          <w:color w:val="FF6600"/>
        </w:rPr>
      </w:pPr>
      <w:r w:rsidRPr="005D5370">
        <w:rPr>
          <w:rStyle w:val="Strong"/>
          <w:rFonts w:ascii="Lato" w:hAnsi="Lato" w:cstheme="minorHAnsi"/>
          <w:color w:val="FF6600"/>
        </w:rPr>
        <w:t xml:space="preserve">2: </w:t>
      </w:r>
      <w:r w:rsidR="00830694" w:rsidRPr="005D5370">
        <w:rPr>
          <w:rStyle w:val="Strong"/>
          <w:rFonts w:ascii="Lato" w:hAnsi="Lato" w:cstheme="minorHAnsi"/>
          <w:color w:val="FF6600"/>
        </w:rPr>
        <w:tab/>
        <w:t xml:space="preserve">Capacity Building, </w:t>
      </w:r>
      <w:r w:rsidR="008A6830" w:rsidRPr="005D5370">
        <w:rPr>
          <w:rStyle w:val="Strong"/>
          <w:rFonts w:ascii="Lato" w:hAnsi="Lato" w:cstheme="minorHAnsi"/>
          <w:color w:val="FF6600"/>
        </w:rPr>
        <w:t>M</w:t>
      </w:r>
      <w:r w:rsidR="00830694" w:rsidRPr="005D5370">
        <w:rPr>
          <w:rStyle w:val="Strong"/>
          <w:rFonts w:ascii="Lato" w:hAnsi="Lato" w:cstheme="minorHAnsi"/>
          <w:color w:val="FF6600"/>
        </w:rPr>
        <w:t xml:space="preserve">entoring and </w:t>
      </w:r>
      <w:r w:rsidR="004F1DDD" w:rsidRPr="005D5370">
        <w:rPr>
          <w:rStyle w:val="Strong"/>
          <w:rFonts w:ascii="Lato" w:hAnsi="Lato" w:cstheme="minorHAnsi"/>
          <w:color w:val="FF6600"/>
        </w:rPr>
        <w:t xml:space="preserve">On-the-Job </w:t>
      </w:r>
      <w:r w:rsidR="00830694" w:rsidRPr="005D5370">
        <w:rPr>
          <w:rStyle w:val="Strong"/>
          <w:rFonts w:ascii="Lato" w:hAnsi="Lato" w:cstheme="minorHAnsi"/>
          <w:color w:val="FF6600"/>
        </w:rPr>
        <w:t xml:space="preserve">support </w:t>
      </w:r>
    </w:p>
    <w:tbl>
      <w:tblPr>
        <w:tblStyle w:val="GridTable5Dark-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5311"/>
        <w:gridCol w:w="1090"/>
      </w:tblGrid>
      <w:tr w:rsidR="00E01A9F" w:rsidRPr="005D5370" w14:paraId="52AE64F2" w14:textId="77777777" w:rsidTr="00F30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tcBorders>
              <w:top w:val="none" w:sz="0" w:space="0" w:color="auto"/>
              <w:left w:val="none" w:sz="0" w:space="0" w:color="auto"/>
              <w:right w:val="none" w:sz="0" w:space="0" w:color="auto"/>
            </w:tcBorders>
            <w:hideMark/>
          </w:tcPr>
          <w:p w14:paraId="36872393" w14:textId="77777777" w:rsidR="00E01A9F" w:rsidRPr="005D5370" w:rsidRDefault="00E01A9F" w:rsidP="0013304C">
            <w:pPr>
              <w:spacing w:after="160" w:line="259" w:lineRule="auto"/>
              <w:rPr>
                <w:rFonts w:ascii="Lato" w:hAnsi="Lato" w:cstheme="minorHAnsi"/>
              </w:rPr>
            </w:pPr>
            <w:r w:rsidRPr="005D5370">
              <w:rPr>
                <w:rFonts w:ascii="Lato" w:hAnsi="Lato" w:cstheme="minorHAnsi"/>
              </w:rPr>
              <w:t>Deliverable</w:t>
            </w:r>
          </w:p>
        </w:tc>
        <w:tc>
          <w:tcPr>
            <w:tcW w:w="0" w:type="auto"/>
            <w:tcBorders>
              <w:top w:val="none" w:sz="0" w:space="0" w:color="auto"/>
              <w:left w:val="none" w:sz="0" w:space="0" w:color="auto"/>
              <w:right w:val="none" w:sz="0" w:space="0" w:color="auto"/>
            </w:tcBorders>
            <w:hideMark/>
          </w:tcPr>
          <w:p w14:paraId="796C7E9D" w14:textId="77777777" w:rsidR="00E01A9F" w:rsidRPr="005D5370" w:rsidRDefault="00E01A9F" w:rsidP="00E01A9F">
            <w:pPr>
              <w:pStyle w:val="ListParagraph"/>
              <w:numPr>
                <w:ilvl w:val="0"/>
                <w:numId w:val="37"/>
              </w:numPr>
              <w:cnfStyle w:val="100000000000" w:firstRow="1"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Description</w:t>
            </w:r>
          </w:p>
        </w:tc>
        <w:tc>
          <w:tcPr>
            <w:tcW w:w="0" w:type="auto"/>
            <w:tcBorders>
              <w:top w:val="none" w:sz="0" w:space="0" w:color="auto"/>
              <w:left w:val="none" w:sz="0" w:space="0" w:color="auto"/>
              <w:right w:val="none" w:sz="0" w:space="0" w:color="auto"/>
            </w:tcBorders>
            <w:hideMark/>
          </w:tcPr>
          <w:p w14:paraId="5242406D" w14:textId="77777777" w:rsidR="00E01A9F" w:rsidRPr="005D5370" w:rsidRDefault="00E01A9F" w:rsidP="0013304C">
            <w:pPr>
              <w:spacing w:after="160" w:line="259" w:lineRule="auto"/>
              <w:cnfStyle w:val="100000000000" w:firstRow="1"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Deadline</w:t>
            </w:r>
          </w:p>
        </w:tc>
      </w:tr>
      <w:tr w:rsidR="00E01A9F" w:rsidRPr="005D5370" w14:paraId="1210505D" w14:textId="77777777" w:rsidTr="00F3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tcBorders>
              <w:left w:val="none" w:sz="0" w:space="0" w:color="auto"/>
            </w:tcBorders>
            <w:hideMark/>
          </w:tcPr>
          <w:p w14:paraId="1AEB3E1A" w14:textId="7981D2C6" w:rsidR="00E01A9F" w:rsidRPr="005D5370" w:rsidRDefault="00E01A9F" w:rsidP="0013304C">
            <w:pPr>
              <w:spacing w:after="160" w:line="259" w:lineRule="auto"/>
              <w:rPr>
                <w:rFonts w:ascii="Lato" w:hAnsi="Lato" w:cstheme="minorHAnsi"/>
                <w:b w:val="0"/>
                <w:bCs w:val="0"/>
              </w:rPr>
            </w:pPr>
            <w:r w:rsidRPr="005D5370">
              <w:rPr>
                <w:rFonts w:ascii="Lato" w:hAnsi="Lato" w:cstheme="minorHAnsi"/>
              </w:rPr>
              <w:t>1. Capacity building</w:t>
            </w:r>
            <w:r w:rsidR="00D43A70" w:rsidRPr="005D5370">
              <w:rPr>
                <w:rFonts w:ascii="Lato" w:hAnsi="Lato" w:cstheme="minorHAnsi"/>
              </w:rPr>
              <w:t xml:space="preserve"> and</w:t>
            </w:r>
            <w:r w:rsidRPr="005D5370">
              <w:rPr>
                <w:rFonts w:ascii="Lato" w:hAnsi="Lato" w:cstheme="minorHAnsi"/>
              </w:rPr>
              <w:t xml:space="preserve"> </w:t>
            </w:r>
            <w:r w:rsidR="00D43A70" w:rsidRPr="005D5370">
              <w:rPr>
                <w:rFonts w:ascii="Lato" w:hAnsi="Lato" w:cstheme="minorHAnsi"/>
              </w:rPr>
              <w:t xml:space="preserve">On-the-job training </w:t>
            </w:r>
            <w:r w:rsidRPr="005D5370">
              <w:rPr>
                <w:rFonts w:ascii="Lato" w:hAnsi="Lato" w:cstheme="minorHAnsi"/>
              </w:rPr>
              <w:t>plan and methodology</w:t>
            </w:r>
          </w:p>
          <w:p w14:paraId="07637F78" w14:textId="10B40935" w:rsidR="00D43A70" w:rsidRPr="005D5370" w:rsidRDefault="00D43A70" w:rsidP="0013304C">
            <w:pPr>
              <w:spacing w:after="160" w:line="259" w:lineRule="auto"/>
              <w:rPr>
                <w:rFonts w:ascii="Lato" w:hAnsi="Lato" w:cstheme="minorHAnsi"/>
              </w:rPr>
            </w:pPr>
          </w:p>
        </w:tc>
        <w:tc>
          <w:tcPr>
            <w:tcW w:w="0" w:type="auto"/>
            <w:hideMark/>
          </w:tcPr>
          <w:p w14:paraId="0F1DD31F" w14:textId="656A4871" w:rsidR="00E01A9F" w:rsidRPr="005D5370" w:rsidRDefault="00E01A9F" w:rsidP="000539FB">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Customized capacity building</w:t>
            </w:r>
            <w:r w:rsidR="00AB3227" w:rsidRPr="005D5370">
              <w:rPr>
                <w:rFonts w:ascii="Lato" w:hAnsi="Lato" w:cstheme="minorHAnsi"/>
              </w:rPr>
              <w:t xml:space="preserve"> and On-the-job training</w:t>
            </w:r>
            <w:r w:rsidRPr="005D5370">
              <w:rPr>
                <w:rFonts w:ascii="Lato" w:hAnsi="Lato" w:cstheme="minorHAnsi"/>
              </w:rPr>
              <w:t xml:space="preserve"> plan </w:t>
            </w:r>
            <w:r w:rsidR="00527124" w:rsidRPr="005D5370">
              <w:rPr>
                <w:rFonts w:ascii="Lato" w:hAnsi="Lato" w:cstheme="minorHAnsi"/>
              </w:rPr>
              <w:t xml:space="preserve">and methodology </w:t>
            </w:r>
            <w:r w:rsidRPr="005D5370">
              <w:rPr>
                <w:rFonts w:ascii="Lato" w:hAnsi="Lato" w:cstheme="minorHAnsi"/>
              </w:rPr>
              <w:t>for each municipalit</w:t>
            </w:r>
            <w:r w:rsidR="00E323F0" w:rsidRPr="005D5370">
              <w:rPr>
                <w:rFonts w:ascii="Lato" w:hAnsi="Lato" w:cstheme="minorHAnsi"/>
              </w:rPr>
              <w:t>y</w:t>
            </w:r>
            <w:r w:rsidR="00276979" w:rsidRPr="005D5370">
              <w:rPr>
                <w:rFonts w:ascii="Lato" w:hAnsi="Lato" w:cstheme="minorHAnsi"/>
              </w:rPr>
              <w:t>, State Social Services, and regional directorates</w:t>
            </w:r>
          </w:p>
          <w:p w14:paraId="05B3E782" w14:textId="36B994BD" w:rsidR="00E01A9F" w:rsidRPr="005D5370" w:rsidRDefault="00E01A9F" w:rsidP="000539FB">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Component on change management to address potential resistance</w:t>
            </w:r>
          </w:p>
          <w:p w14:paraId="18E2C8CB" w14:textId="61C50791" w:rsidR="00972470" w:rsidRPr="005D5370" w:rsidRDefault="00972470" w:rsidP="000539FB">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Plan for reinforcing learning and addressing post-training questions</w:t>
            </w:r>
          </w:p>
        </w:tc>
        <w:tc>
          <w:tcPr>
            <w:tcW w:w="0" w:type="auto"/>
            <w:hideMark/>
          </w:tcPr>
          <w:p w14:paraId="4F3DD48F" w14:textId="2082BB7F" w:rsidR="00E01A9F" w:rsidRPr="005D5370" w:rsidRDefault="00E01A9F" w:rsidP="0013304C">
            <w:pPr>
              <w:spacing w:after="160" w:line="259" w:lineRule="auto"/>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E01A9F" w:rsidRPr="005D5370" w14:paraId="1BC4684F" w14:textId="77777777" w:rsidTr="00F30F1E">
        <w:tc>
          <w:tcPr>
            <w:cnfStyle w:val="001000000000" w:firstRow="0" w:lastRow="0" w:firstColumn="1" w:lastColumn="0" w:oddVBand="0" w:evenVBand="0" w:oddHBand="0" w:evenHBand="0" w:firstRowFirstColumn="0" w:firstRowLastColumn="0" w:lastRowFirstColumn="0" w:lastRowLastColumn="0"/>
            <w:tcW w:w="2949" w:type="dxa"/>
            <w:tcBorders>
              <w:left w:val="none" w:sz="0" w:space="0" w:color="auto"/>
            </w:tcBorders>
            <w:hideMark/>
          </w:tcPr>
          <w:p w14:paraId="16E7AE2B" w14:textId="77777777" w:rsidR="00E01A9F" w:rsidRPr="005D5370" w:rsidRDefault="00E01A9F" w:rsidP="0013304C">
            <w:pPr>
              <w:spacing w:after="160" w:line="259" w:lineRule="auto"/>
              <w:rPr>
                <w:rFonts w:ascii="Lato" w:hAnsi="Lato" w:cstheme="minorHAnsi"/>
              </w:rPr>
            </w:pPr>
            <w:r w:rsidRPr="005D5370">
              <w:rPr>
                <w:rFonts w:ascii="Lato" w:hAnsi="Lato" w:cstheme="minorHAnsi"/>
              </w:rPr>
              <w:t>2. Training materials and/or module</w:t>
            </w:r>
          </w:p>
        </w:tc>
        <w:tc>
          <w:tcPr>
            <w:tcW w:w="0" w:type="auto"/>
            <w:hideMark/>
          </w:tcPr>
          <w:p w14:paraId="51116BCE" w14:textId="088BE590" w:rsidR="00E01A9F" w:rsidRPr="005D5370" w:rsidRDefault="00E01A9F" w:rsidP="00E01A9F">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 xml:space="preserve">Comprehensive training materials, facilitation guides, schedules for </w:t>
            </w:r>
            <w:r w:rsidR="00443DBE" w:rsidRPr="005D5370">
              <w:rPr>
                <w:rFonts w:ascii="Lato" w:hAnsi="Lato" w:cstheme="minorHAnsi"/>
              </w:rPr>
              <w:t>the</w:t>
            </w:r>
            <w:r w:rsidRPr="005D5370">
              <w:rPr>
                <w:rFonts w:ascii="Lato" w:hAnsi="Lato" w:cstheme="minorHAnsi"/>
              </w:rPr>
              <w:t xml:space="preserve"> two-day course</w:t>
            </w:r>
          </w:p>
          <w:p w14:paraId="2FE0C499" w14:textId="77777777" w:rsidR="00CA735B" w:rsidRPr="005D5370" w:rsidRDefault="00CA735B" w:rsidP="00CA735B">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Practical guides for NERSCS integration into routine case management</w:t>
            </w:r>
          </w:p>
          <w:p w14:paraId="36A5667F" w14:textId="409C8B0E" w:rsidR="00443DBE" w:rsidRPr="005D5370" w:rsidRDefault="00443DBE" w:rsidP="00443DBE">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 xml:space="preserve">Modules on data privacy and security </w:t>
            </w:r>
          </w:p>
          <w:p w14:paraId="2461A2EB" w14:textId="79F2830D" w:rsidR="00E01A9F" w:rsidRPr="005D5370" w:rsidRDefault="00E01A9F" w:rsidP="00E01A9F">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Modules on generating and interpreting analytical reports from NERSCS</w:t>
            </w:r>
          </w:p>
        </w:tc>
        <w:tc>
          <w:tcPr>
            <w:tcW w:w="0" w:type="auto"/>
            <w:hideMark/>
          </w:tcPr>
          <w:p w14:paraId="50B3C61F" w14:textId="3CE74646" w:rsidR="00E01A9F" w:rsidRPr="005D5370" w:rsidRDefault="00E01A9F" w:rsidP="0013304C">
            <w:pPr>
              <w:spacing w:after="160" w:line="259" w:lineRule="auto"/>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E01A9F" w:rsidRPr="005D5370" w14:paraId="7A6F540F" w14:textId="77777777" w:rsidTr="00F3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tcBorders>
              <w:left w:val="none" w:sz="0" w:space="0" w:color="auto"/>
            </w:tcBorders>
            <w:hideMark/>
          </w:tcPr>
          <w:p w14:paraId="2530C81F" w14:textId="77777777" w:rsidR="00041D7F" w:rsidRPr="005D5370" w:rsidRDefault="00E01A9F" w:rsidP="0013304C">
            <w:pPr>
              <w:spacing w:after="160" w:line="259" w:lineRule="auto"/>
              <w:rPr>
                <w:rFonts w:ascii="Lato" w:hAnsi="Lato" w:cstheme="minorHAnsi"/>
                <w:b w:val="0"/>
                <w:bCs w:val="0"/>
              </w:rPr>
            </w:pPr>
            <w:r w:rsidRPr="005D5370">
              <w:rPr>
                <w:rFonts w:ascii="Lato" w:hAnsi="Lato" w:cstheme="minorHAnsi"/>
              </w:rPr>
              <w:lastRenderedPageBreak/>
              <w:t>3. Conduct a two-day training course per municipality</w:t>
            </w:r>
            <w:r w:rsidR="000700DC" w:rsidRPr="005D5370">
              <w:rPr>
                <w:rFonts w:ascii="Lato" w:hAnsi="Lato" w:cstheme="minorHAnsi"/>
              </w:rPr>
              <w:t xml:space="preserve"> </w:t>
            </w:r>
          </w:p>
          <w:p w14:paraId="58E25865" w14:textId="198FC149" w:rsidR="00E01A9F" w:rsidRPr="005D5370" w:rsidRDefault="00041D7F" w:rsidP="0013304C">
            <w:pPr>
              <w:spacing w:after="160" w:line="259" w:lineRule="auto"/>
              <w:rPr>
                <w:rFonts w:ascii="Lato" w:hAnsi="Lato" w:cstheme="minorHAnsi"/>
              </w:rPr>
            </w:pPr>
            <w:r w:rsidRPr="005D5370">
              <w:rPr>
                <w:rFonts w:ascii="Lato" w:hAnsi="Lato" w:cstheme="minorHAnsi"/>
              </w:rPr>
              <w:t xml:space="preserve">Conduct </w:t>
            </w:r>
            <w:r w:rsidR="000700DC" w:rsidRPr="005D5370">
              <w:rPr>
                <w:rFonts w:ascii="Lato" w:hAnsi="Lato" w:cstheme="minorHAnsi"/>
              </w:rPr>
              <w:t>On-the-job training and guidance through the system</w:t>
            </w:r>
          </w:p>
        </w:tc>
        <w:tc>
          <w:tcPr>
            <w:tcW w:w="0" w:type="auto"/>
            <w:hideMark/>
          </w:tcPr>
          <w:p w14:paraId="7E65EF48" w14:textId="33B40ABE" w:rsidR="00E01A9F" w:rsidRPr="005D5370" w:rsidRDefault="00E01A9F" w:rsidP="00153898">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Training delivery report</w:t>
            </w:r>
            <w:r w:rsidR="00153898" w:rsidRPr="005D5370">
              <w:rPr>
                <w:rFonts w:ascii="Lato" w:hAnsi="Lato" w:cstheme="minorHAnsi"/>
              </w:rPr>
              <w:t>s</w:t>
            </w:r>
          </w:p>
          <w:p w14:paraId="39DE99CE" w14:textId="679A7D56" w:rsidR="00E01A9F" w:rsidRPr="005D5370" w:rsidRDefault="00E01A9F" w:rsidP="00153898">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Documentation of training sessions (photos, participation lists, agendas)</w:t>
            </w:r>
          </w:p>
          <w:p w14:paraId="63A472B2" w14:textId="454C0F3A" w:rsidR="00153898" w:rsidRPr="005D5370" w:rsidRDefault="00153898" w:rsidP="00153898">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Specific learning objectives for each municipal team</w:t>
            </w:r>
          </w:p>
          <w:p w14:paraId="2BBF5625" w14:textId="77777777" w:rsidR="00642556" w:rsidRPr="005D5370" w:rsidRDefault="00642556" w:rsidP="00153898">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Record of cases registered and updated in the system</w:t>
            </w:r>
          </w:p>
          <w:p w14:paraId="5A06B821" w14:textId="77777777" w:rsidR="00153898" w:rsidRPr="005D5370" w:rsidRDefault="00153898" w:rsidP="00153898">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Examples of live scenarios used for practice</w:t>
            </w:r>
          </w:p>
          <w:p w14:paraId="0B00E992" w14:textId="77777777" w:rsidR="00642556" w:rsidRPr="005D5370" w:rsidRDefault="00153898" w:rsidP="00153898">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Sample analytical reports generated during training</w:t>
            </w:r>
          </w:p>
          <w:p w14:paraId="2799A022" w14:textId="734DC266" w:rsidR="00B8241C" w:rsidRPr="005D5370" w:rsidRDefault="00B8241C" w:rsidP="00153898">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Reviewed and/or developed user-friendly materials for NER</w:t>
            </w:r>
            <w:r w:rsidR="00072A3C">
              <w:rPr>
                <w:rFonts w:ascii="Lato" w:hAnsi="Lato" w:cstheme="minorHAnsi"/>
              </w:rPr>
              <w:t>S</w:t>
            </w:r>
            <w:r w:rsidRPr="005D5370">
              <w:rPr>
                <w:rFonts w:ascii="Lato" w:hAnsi="Lato" w:cstheme="minorHAnsi"/>
              </w:rPr>
              <w:t>CS, reporting, and data protection</w:t>
            </w:r>
          </w:p>
        </w:tc>
        <w:tc>
          <w:tcPr>
            <w:tcW w:w="0" w:type="auto"/>
            <w:hideMark/>
          </w:tcPr>
          <w:p w14:paraId="4BA0FF4F" w14:textId="0F7FC5DF" w:rsidR="00E01A9F" w:rsidRPr="005D5370" w:rsidRDefault="00E01A9F" w:rsidP="0013304C">
            <w:pPr>
              <w:spacing w:after="160" w:line="259" w:lineRule="auto"/>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E01A9F" w:rsidRPr="005D5370" w14:paraId="5776692C" w14:textId="77777777" w:rsidTr="00F30F1E">
        <w:tc>
          <w:tcPr>
            <w:cnfStyle w:val="001000000000" w:firstRow="0" w:lastRow="0" w:firstColumn="1" w:lastColumn="0" w:oddVBand="0" w:evenVBand="0" w:oddHBand="0" w:evenHBand="0" w:firstRowFirstColumn="0" w:firstRowLastColumn="0" w:lastRowFirstColumn="0" w:lastRowLastColumn="0"/>
            <w:tcW w:w="2949" w:type="dxa"/>
            <w:tcBorders>
              <w:left w:val="none" w:sz="0" w:space="0" w:color="auto"/>
            </w:tcBorders>
            <w:hideMark/>
          </w:tcPr>
          <w:p w14:paraId="1BF8C5E7" w14:textId="77777777" w:rsidR="00E01A9F" w:rsidRPr="005D5370" w:rsidRDefault="00E01A9F" w:rsidP="0013304C">
            <w:pPr>
              <w:spacing w:after="160" w:line="259" w:lineRule="auto"/>
              <w:rPr>
                <w:rFonts w:ascii="Lato" w:hAnsi="Lato" w:cstheme="minorHAnsi"/>
              </w:rPr>
            </w:pPr>
            <w:r w:rsidRPr="005D5370">
              <w:rPr>
                <w:rFonts w:ascii="Lato" w:hAnsi="Lato" w:cstheme="minorHAnsi"/>
              </w:rPr>
              <w:t>4. Pre and post training capacity evaluations</w:t>
            </w:r>
          </w:p>
        </w:tc>
        <w:tc>
          <w:tcPr>
            <w:tcW w:w="0" w:type="auto"/>
            <w:hideMark/>
          </w:tcPr>
          <w:p w14:paraId="31CCEB89" w14:textId="2CC73093" w:rsidR="00E01A9F" w:rsidRPr="005D5370" w:rsidRDefault="00E01A9F" w:rsidP="00E01A9F">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Pre</w:t>
            </w:r>
            <w:r w:rsidR="00153898" w:rsidRPr="005D5370">
              <w:rPr>
                <w:rFonts w:ascii="Lato" w:hAnsi="Lato" w:cstheme="minorHAnsi"/>
              </w:rPr>
              <w:t xml:space="preserve"> and post </w:t>
            </w:r>
            <w:r w:rsidRPr="005D5370">
              <w:rPr>
                <w:rFonts w:ascii="Lato" w:hAnsi="Lato" w:cstheme="minorHAnsi"/>
              </w:rPr>
              <w:t>training assessment tools</w:t>
            </w:r>
            <w:r w:rsidR="00153898" w:rsidRPr="005D5370">
              <w:rPr>
                <w:rFonts w:ascii="Lato" w:hAnsi="Lato" w:cstheme="minorHAnsi"/>
              </w:rPr>
              <w:t xml:space="preserve"> and results</w:t>
            </w:r>
          </w:p>
          <w:p w14:paraId="1CCAA594" w14:textId="77777777" w:rsidR="00E01A9F" w:rsidRPr="005D5370" w:rsidRDefault="00E01A9F" w:rsidP="00E01A9F">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Analysis of knowledge gained and training effectiveness</w:t>
            </w:r>
          </w:p>
          <w:p w14:paraId="22C055D6" w14:textId="253ED17E" w:rsidR="00153898" w:rsidRPr="005D5370" w:rsidRDefault="00153898" w:rsidP="00E01A9F">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Recommendations for further capacity building</w:t>
            </w:r>
          </w:p>
        </w:tc>
        <w:tc>
          <w:tcPr>
            <w:tcW w:w="0" w:type="auto"/>
            <w:hideMark/>
          </w:tcPr>
          <w:p w14:paraId="47A9C84F" w14:textId="33D6B8B4" w:rsidR="00E01A9F" w:rsidRPr="005D5370" w:rsidRDefault="00E01A9F" w:rsidP="0013304C">
            <w:pPr>
              <w:spacing w:after="160" w:line="259" w:lineRule="auto"/>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E01A9F" w:rsidRPr="005D5370" w14:paraId="154EC038" w14:textId="77777777" w:rsidTr="00F3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tcBorders>
              <w:left w:val="none" w:sz="0" w:space="0" w:color="auto"/>
            </w:tcBorders>
            <w:hideMark/>
          </w:tcPr>
          <w:p w14:paraId="74AD9B17" w14:textId="77777777" w:rsidR="00E01A9F" w:rsidRPr="005D5370" w:rsidRDefault="00E01A9F" w:rsidP="0013304C">
            <w:pPr>
              <w:spacing w:after="160" w:line="259" w:lineRule="auto"/>
              <w:rPr>
                <w:rFonts w:ascii="Lato" w:hAnsi="Lato" w:cstheme="minorHAnsi"/>
              </w:rPr>
            </w:pPr>
            <w:r w:rsidRPr="005D5370">
              <w:rPr>
                <w:rFonts w:ascii="Lato" w:hAnsi="Lato" w:cstheme="minorHAnsi"/>
              </w:rPr>
              <w:t>5. Training Report</w:t>
            </w:r>
          </w:p>
        </w:tc>
        <w:tc>
          <w:tcPr>
            <w:tcW w:w="0" w:type="auto"/>
            <w:hideMark/>
          </w:tcPr>
          <w:p w14:paraId="4323C6F4" w14:textId="77777777" w:rsidR="00E01A9F" w:rsidRPr="005D5370" w:rsidRDefault="00E01A9F" w:rsidP="00E01A9F">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Comprehensive report on training outcomes</w:t>
            </w:r>
          </w:p>
          <w:p w14:paraId="4E945362" w14:textId="77777777" w:rsidR="00E01A9F" w:rsidRPr="005D5370" w:rsidRDefault="00E01A9F" w:rsidP="00E01A9F">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Documentation of success cases, challenges, and lessons learned</w:t>
            </w:r>
          </w:p>
          <w:p w14:paraId="2B4FC127" w14:textId="09BAED41" w:rsidR="00E01A9F" w:rsidRPr="005D5370" w:rsidRDefault="00E01A9F" w:rsidP="00E01A9F">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Conclusions and recommendations for future training</w:t>
            </w:r>
            <w:r w:rsidR="00D713ED" w:rsidRPr="005D5370">
              <w:rPr>
                <w:rFonts w:ascii="Lato" w:hAnsi="Lato" w:cstheme="minorHAnsi"/>
              </w:rPr>
              <w:t xml:space="preserve"> or system improvements</w:t>
            </w:r>
          </w:p>
        </w:tc>
        <w:tc>
          <w:tcPr>
            <w:tcW w:w="0" w:type="auto"/>
            <w:hideMark/>
          </w:tcPr>
          <w:p w14:paraId="2DB1B3E2" w14:textId="31C53620" w:rsidR="00E01A9F" w:rsidRPr="005D5370" w:rsidRDefault="00E01A9F" w:rsidP="0013304C">
            <w:pPr>
              <w:spacing w:after="160" w:line="259" w:lineRule="auto"/>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E01A9F" w:rsidRPr="005D5370" w14:paraId="58F79049" w14:textId="77777777" w:rsidTr="00F30F1E">
        <w:tc>
          <w:tcPr>
            <w:cnfStyle w:val="001000000000" w:firstRow="0" w:lastRow="0" w:firstColumn="1" w:lastColumn="0" w:oddVBand="0" w:evenVBand="0" w:oddHBand="0" w:evenHBand="0" w:firstRowFirstColumn="0" w:firstRowLastColumn="0" w:lastRowFirstColumn="0" w:lastRowLastColumn="0"/>
            <w:tcW w:w="2949" w:type="dxa"/>
            <w:tcBorders>
              <w:left w:val="none" w:sz="0" w:space="0" w:color="auto"/>
            </w:tcBorders>
            <w:hideMark/>
          </w:tcPr>
          <w:p w14:paraId="73DCB1DE" w14:textId="0E3D4D51" w:rsidR="00E01A9F" w:rsidRPr="005D5370" w:rsidRDefault="00F30F1E" w:rsidP="0013304C">
            <w:pPr>
              <w:spacing w:after="160" w:line="259" w:lineRule="auto"/>
              <w:rPr>
                <w:rFonts w:ascii="Lato" w:hAnsi="Lato" w:cstheme="minorHAnsi"/>
              </w:rPr>
            </w:pPr>
            <w:r>
              <w:rPr>
                <w:rFonts w:ascii="Lato" w:hAnsi="Lato" w:cstheme="minorHAnsi"/>
              </w:rPr>
              <w:t>6</w:t>
            </w:r>
            <w:r w:rsidR="00E01A9F" w:rsidRPr="005D5370">
              <w:rPr>
                <w:rFonts w:ascii="Lato" w:hAnsi="Lato" w:cstheme="minorHAnsi"/>
              </w:rPr>
              <w:t>. Supporting Documents</w:t>
            </w:r>
          </w:p>
        </w:tc>
        <w:tc>
          <w:tcPr>
            <w:tcW w:w="0" w:type="auto"/>
            <w:hideMark/>
          </w:tcPr>
          <w:p w14:paraId="7C900F41" w14:textId="1BEB26C1" w:rsidR="00F640BB" w:rsidRPr="005D5370" w:rsidRDefault="00F640BB" w:rsidP="00F640BB">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All training materials and tools used</w:t>
            </w:r>
          </w:p>
          <w:p w14:paraId="4AA43C6F" w14:textId="53C1B94A" w:rsidR="00E01A9F" w:rsidRPr="005D5370" w:rsidRDefault="009669C9" w:rsidP="00F640BB">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Participant’s</w:t>
            </w:r>
            <w:r w:rsidR="00E01A9F" w:rsidRPr="005D5370">
              <w:rPr>
                <w:rFonts w:ascii="Lato" w:hAnsi="Lato" w:cstheme="minorHAnsi"/>
              </w:rPr>
              <w:t xml:space="preserve"> list, photos, agendas, facilitation guides, etc.</w:t>
            </w:r>
          </w:p>
          <w:p w14:paraId="19AF47DE" w14:textId="77777777" w:rsidR="00E01A9F" w:rsidRPr="005D5370" w:rsidRDefault="00E01A9F" w:rsidP="00F640BB">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Any additional research or reference materials used</w:t>
            </w:r>
          </w:p>
        </w:tc>
        <w:tc>
          <w:tcPr>
            <w:tcW w:w="0" w:type="auto"/>
            <w:hideMark/>
          </w:tcPr>
          <w:p w14:paraId="7464C572" w14:textId="2829D9FC" w:rsidR="00E01A9F" w:rsidRPr="005D5370" w:rsidRDefault="00E01A9F" w:rsidP="0013304C">
            <w:pPr>
              <w:spacing w:after="160" w:line="259" w:lineRule="auto"/>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9669C9" w:rsidRPr="005D5370" w14:paraId="04334FBC" w14:textId="77777777" w:rsidTr="00966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40BBAE" w14:textId="0701D670" w:rsidR="00F640BB" w:rsidRPr="005D5370" w:rsidRDefault="00F30F1E" w:rsidP="00C2680D">
            <w:pPr>
              <w:spacing w:after="160" w:line="259" w:lineRule="auto"/>
              <w:rPr>
                <w:rFonts w:ascii="Lato" w:hAnsi="Lato" w:cstheme="minorHAnsi"/>
              </w:rPr>
            </w:pPr>
            <w:r>
              <w:rPr>
                <w:rFonts w:ascii="Lato" w:hAnsi="Lato" w:cstheme="minorHAnsi"/>
              </w:rPr>
              <w:t>7</w:t>
            </w:r>
            <w:r w:rsidR="00F640BB" w:rsidRPr="005D5370">
              <w:rPr>
                <w:rFonts w:ascii="Lato" w:hAnsi="Lato" w:cstheme="minorHAnsi"/>
              </w:rPr>
              <w:t>. Practical Guidelines Book</w:t>
            </w:r>
          </w:p>
        </w:tc>
        <w:tc>
          <w:tcPr>
            <w:tcW w:w="0" w:type="auto"/>
            <w:hideMark/>
          </w:tcPr>
          <w:p w14:paraId="616CC738" w14:textId="77777777" w:rsidR="00F640BB" w:rsidRPr="005D5370" w:rsidRDefault="00F640BB" w:rsidP="00C2680D">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Practical guide for case management through the National Electronic Register for Social Services</w:t>
            </w:r>
          </w:p>
          <w:p w14:paraId="60FEEE7A" w14:textId="293171DB" w:rsidR="00F640BB" w:rsidRPr="005D5370" w:rsidRDefault="00F640BB">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Lato" w:hAnsi="Lato" w:cstheme="minorHAnsi"/>
              </w:rPr>
            </w:pPr>
            <w:r w:rsidRPr="005D5370">
              <w:rPr>
                <w:rFonts w:ascii="Lato" w:hAnsi="Lato" w:cstheme="minorHAnsi"/>
              </w:rPr>
              <w:t>Simplified guide for social workers on case management using NERSCS</w:t>
            </w:r>
            <w:r w:rsidR="00972470" w:rsidRPr="005D5370">
              <w:rPr>
                <w:rFonts w:ascii="Lato" w:hAnsi="Lato" w:cstheme="minorHAnsi"/>
              </w:rPr>
              <w:t xml:space="preserve"> a</w:t>
            </w:r>
            <w:r w:rsidRPr="005D5370">
              <w:rPr>
                <w:rFonts w:ascii="Lato" w:hAnsi="Lato" w:cstheme="minorHAnsi"/>
              </w:rPr>
              <w:t>vailable in both Albanian and English</w:t>
            </w:r>
          </w:p>
        </w:tc>
        <w:tc>
          <w:tcPr>
            <w:tcW w:w="0" w:type="auto"/>
            <w:hideMark/>
          </w:tcPr>
          <w:p w14:paraId="2F0F977D" w14:textId="77777777" w:rsidR="00F640BB" w:rsidRPr="005D5370" w:rsidRDefault="00F640BB" w:rsidP="00C2680D">
            <w:pPr>
              <w:spacing w:after="160" w:line="259" w:lineRule="auto"/>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B8241C" w:rsidRPr="005D5370" w14:paraId="2FF247C8" w14:textId="77777777" w:rsidTr="009669C9">
        <w:tc>
          <w:tcPr>
            <w:cnfStyle w:val="001000000000" w:firstRow="0" w:lastRow="0" w:firstColumn="1" w:lastColumn="0" w:oddVBand="0" w:evenVBand="0" w:oddHBand="0" w:evenHBand="0" w:firstRowFirstColumn="0" w:firstRowLastColumn="0" w:lastRowFirstColumn="0" w:lastRowLastColumn="0"/>
            <w:tcW w:w="0" w:type="auto"/>
          </w:tcPr>
          <w:p w14:paraId="4325CE63" w14:textId="2ECE1020" w:rsidR="00B8241C" w:rsidRPr="005D5370" w:rsidRDefault="00F30F1E" w:rsidP="00C2680D">
            <w:pPr>
              <w:rPr>
                <w:rFonts w:ascii="Lato" w:hAnsi="Lato" w:cstheme="minorHAnsi"/>
              </w:rPr>
            </w:pPr>
            <w:r>
              <w:rPr>
                <w:rFonts w:ascii="Lato" w:hAnsi="Lato"/>
              </w:rPr>
              <w:t xml:space="preserve">8. </w:t>
            </w:r>
            <w:r w:rsidR="00B8241C" w:rsidRPr="005D5370">
              <w:rPr>
                <w:rFonts w:ascii="Lato" w:hAnsi="Lato"/>
              </w:rPr>
              <w:t>Monitoring Mechanism</w:t>
            </w:r>
          </w:p>
        </w:tc>
        <w:tc>
          <w:tcPr>
            <w:tcW w:w="0" w:type="auto"/>
          </w:tcPr>
          <w:p w14:paraId="279F2A72" w14:textId="77777777" w:rsidR="00B8241C" w:rsidRPr="005D5370" w:rsidRDefault="00B8241C" w:rsidP="00276979">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Detailed monitoring mechanism for MHSP and SSS</w:t>
            </w:r>
          </w:p>
          <w:p w14:paraId="1C6B753F" w14:textId="202C23C5" w:rsidR="00B8241C" w:rsidRPr="005D5370" w:rsidRDefault="00B8241C" w:rsidP="00C2680D">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Lato" w:hAnsi="Lato" w:cstheme="minorHAnsi"/>
              </w:rPr>
            </w:pPr>
            <w:r w:rsidRPr="005D5370">
              <w:rPr>
                <w:rFonts w:ascii="Lato" w:hAnsi="Lato" w:cstheme="minorHAnsi"/>
              </w:rPr>
              <w:t>Reports template for enhancing capacities of municipal and SSS Regional Directorate staff</w:t>
            </w:r>
          </w:p>
        </w:tc>
        <w:tc>
          <w:tcPr>
            <w:tcW w:w="0" w:type="auto"/>
          </w:tcPr>
          <w:p w14:paraId="617DBE16" w14:textId="77777777" w:rsidR="00B8241C" w:rsidRPr="005D5370" w:rsidRDefault="00B8241C" w:rsidP="00C2680D">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bl>
    <w:p w14:paraId="08E9DA10" w14:textId="224CCA16" w:rsidR="57EC837D" w:rsidRPr="005D5370" w:rsidRDefault="57EC837D" w:rsidP="4C560127">
      <w:pPr>
        <w:jc w:val="both"/>
        <w:rPr>
          <w:rStyle w:val="Strong"/>
          <w:rFonts w:ascii="Lato" w:hAnsi="Lato" w:cstheme="minorHAnsi"/>
          <w:b w:val="0"/>
          <w:bCs w:val="0"/>
          <w:color w:val="FF6600"/>
        </w:rPr>
      </w:pPr>
    </w:p>
    <w:p w14:paraId="50643366" w14:textId="2FA9741C" w:rsidR="4C560127" w:rsidRPr="005D5370" w:rsidRDefault="5DC5A63D" w:rsidP="002160FA">
      <w:pPr>
        <w:pStyle w:val="ListParagraph"/>
        <w:numPr>
          <w:ilvl w:val="0"/>
          <w:numId w:val="25"/>
        </w:numPr>
        <w:spacing w:before="100" w:beforeAutospacing="1" w:after="100" w:afterAutospacing="1" w:line="240" w:lineRule="auto"/>
        <w:jc w:val="both"/>
        <w:rPr>
          <w:rFonts w:ascii="Lato" w:eastAsia="Times New Roman" w:hAnsi="Lato" w:cstheme="minorHAnsi"/>
        </w:rPr>
      </w:pPr>
      <w:r w:rsidRPr="005D5370">
        <w:rPr>
          <w:rFonts w:ascii="Lato" w:eastAsia="Times New Roman" w:hAnsi="Lato" w:cstheme="minorHAnsi"/>
          <w:b/>
          <w:i/>
        </w:rPr>
        <w:t>All deliverables should be submitted in both English and Albanian languages, in electronic format (editable and PDF versions).</w:t>
      </w:r>
    </w:p>
    <w:p w14:paraId="442FDCA9" w14:textId="296DF923" w:rsidR="00364B6D" w:rsidRPr="005D5370" w:rsidRDefault="00C11E74" w:rsidP="002160FA">
      <w:pPr>
        <w:pStyle w:val="whitespace-pre-wrap"/>
        <w:jc w:val="both"/>
        <w:rPr>
          <w:rStyle w:val="Strong"/>
          <w:rFonts w:ascii="Lato" w:hAnsi="Lato" w:cstheme="minorHAnsi"/>
          <w:color w:val="FF6600"/>
          <w:sz w:val="22"/>
          <w:szCs w:val="22"/>
        </w:rPr>
      </w:pPr>
      <w:r w:rsidRPr="005D5370">
        <w:rPr>
          <w:rStyle w:val="Strong"/>
          <w:rFonts w:ascii="Lato" w:hAnsi="Lato" w:cstheme="minorHAnsi"/>
          <w:color w:val="FF6600"/>
          <w:sz w:val="22"/>
          <w:szCs w:val="22"/>
        </w:rPr>
        <w:t xml:space="preserve">6. </w:t>
      </w:r>
      <w:r w:rsidR="00364B6D" w:rsidRPr="005D5370">
        <w:rPr>
          <w:rStyle w:val="Strong"/>
          <w:rFonts w:ascii="Lato" w:hAnsi="Lato" w:cstheme="minorHAnsi"/>
          <w:color w:val="FF6600"/>
          <w:sz w:val="22"/>
          <w:szCs w:val="22"/>
        </w:rPr>
        <w:t xml:space="preserve">Qualification </w:t>
      </w:r>
      <w:r w:rsidRPr="005D5370">
        <w:rPr>
          <w:rStyle w:val="Strong"/>
          <w:rFonts w:ascii="Lato" w:hAnsi="Lato" w:cstheme="minorHAnsi"/>
          <w:color w:val="FF6600"/>
          <w:sz w:val="22"/>
          <w:szCs w:val="22"/>
        </w:rPr>
        <w:t>Requirements</w:t>
      </w:r>
      <w:r w:rsidR="00364B6D" w:rsidRPr="005D5370">
        <w:rPr>
          <w:rStyle w:val="Strong"/>
          <w:rFonts w:ascii="Lato" w:hAnsi="Lato" w:cstheme="minorHAnsi"/>
          <w:color w:val="FF6600"/>
          <w:sz w:val="22"/>
          <w:szCs w:val="22"/>
        </w:rPr>
        <w:t xml:space="preserve"> (For companies/institutions) </w:t>
      </w:r>
    </w:p>
    <w:p w14:paraId="7B311A94" w14:textId="1E316330" w:rsidR="00364B6D" w:rsidRPr="005D5370" w:rsidRDefault="00364B6D" w:rsidP="00364B6D">
      <w:pPr>
        <w:jc w:val="both"/>
        <w:rPr>
          <w:rFonts w:ascii="Lato" w:hAnsi="Lato" w:cstheme="minorHAnsi"/>
        </w:rPr>
      </w:pPr>
      <w:r w:rsidRPr="005D5370">
        <w:rPr>
          <w:rFonts w:ascii="Lato" w:hAnsi="Lato" w:cstheme="minorHAnsi"/>
        </w:rPr>
        <w:t xml:space="preserve">The company/institution should </w:t>
      </w:r>
      <w:r w:rsidR="006E768D" w:rsidRPr="005D5370">
        <w:rPr>
          <w:rFonts w:ascii="Lato" w:hAnsi="Lato" w:cstheme="minorHAnsi"/>
        </w:rPr>
        <w:t>have</w:t>
      </w:r>
      <w:r w:rsidRPr="005D5370">
        <w:rPr>
          <w:rFonts w:ascii="Lato" w:hAnsi="Lato" w:cstheme="minorHAnsi"/>
        </w:rPr>
        <w:t xml:space="preserve">: </w:t>
      </w:r>
    </w:p>
    <w:p w14:paraId="25D5A225" w14:textId="77777777" w:rsidR="00364B6D" w:rsidRPr="005D5370" w:rsidRDefault="00364B6D" w:rsidP="00364B6D">
      <w:pPr>
        <w:pStyle w:val="ListParagraph"/>
        <w:numPr>
          <w:ilvl w:val="0"/>
          <w:numId w:val="54"/>
        </w:numPr>
        <w:spacing w:after="200" w:line="276" w:lineRule="auto"/>
        <w:jc w:val="both"/>
        <w:rPr>
          <w:rFonts w:ascii="Lato" w:hAnsi="Lato" w:cstheme="minorHAnsi"/>
        </w:rPr>
      </w:pPr>
      <w:r w:rsidRPr="005D5370">
        <w:rPr>
          <w:rFonts w:ascii="Lato" w:hAnsi="Lato" w:cstheme="minorHAnsi"/>
        </w:rPr>
        <w:lastRenderedPageBreak/>
        <w:t>Demonstrated experience on planning, assessing or building managements information systems in the public sector focusing on aligning those with system rollout and governance structures – minimum of 5 years.</w:t>
      </w:r>
    </w:p>
    <w:p w14:paraId="0FBA1B05" w14:textId="77777777" w:rsidR="00364B6D" w:rsidRPr="005D5370" w:rsidRDefault="00364B6D" w:rsidP="00364B6D">
      <w:pPr>
        <w:pStyle w:val="ListParagraph"/>
        <w:numPr>
          <w:ilvl w:val="0"/>
          <w:numId w:val="54"/>
        </w:numPr>
        <w:spacing w:after="200" w:line="276" w:lineRule="auto"/>
        <w:jc w:val="both"/>
        <w:rPr>
          <w:rFonts w:ascii="Lato" w:hAnsi="Lato" w:cstheme="minorHAnsi"/>
        </w:rPr>
      </w:pPr>
      <w:r w:rsidRPr="005D5370">
        <w:rPr>
          <w:rFonts w:ascii="Lato" w:hAnsi="Lato" w:cstheme="minorHAnsi"/>
        </w:rPr>
        <w:t>Specific experience working on such systems related to the aspects of social protection, governance, decentralization, public administration – minimum of 5 years.</w:t>
      </w:r>
    </w:p>
    <w:p w14:paraId="71AB3D6B" w14:textId="77777777" w:rsidR="00364B6D" w:rsidRPr="005D5370" w:rsidRDefault="00364B6D" w:rsidP="00364B6D">
      <w:pPr>
        <w:pStyle w:val="ListParagraph"/>
        <w:numPr>
          <w:ilvl w:val="0"/>
          <w:numId w:val="54"/>
        </w:numPr>
        <w:spacing w:after="200" w:line="276" w:lineRule="auto"/>
        <w:jc w:val="both"/>
        <w:rPr>
          <w:rFonts w:ascii="Lato" w:hAnsi="Lato" w:cstheme="minorHAnsi"/>
        </w:rPr>
      </w:pPr>
      <w:r w:rsidRPr="005D5370">
        <w:rPr>
          <w:rFonts w:ascii="Lato" w:hAnsi="Lato" w:cstheme="minorHAnsi"/>
        </w:rPr>
        <w:t xml:space="preserve">Demonstrated capacity in large scale trainings for ICT users for at least 5 years </w:t>
      </w:r>
    </w:p>
    <w:p w14:paraId="51603153" w14:textId="77777777" w:rsidR="00364B6D" w:rsidRPr="005D5370" w:rsidRDefault="00364B6D" w:rsidP="00364B6D">
      <w:pPr>
        <w:pStyle w:val="ListParagraph"/>
        <w:numPr>
          <w:ilvl w:val="0"/>
          <w:numId w:val="54"/>
        </w:numPr>
        <w:spacing w:after="200" w:line="276" w:lineRule="auto"/>
        <w:jc w:val="both"/>
        <w:rPr>
          <w:rFonts w:ascii="Lato" w:hAnsi="Lato" w:cstheme="minorHAnsi"/>
        </w:rPr>
      </w:pPr>
      <w:r w:rsidRPr="005D5370">
        <w:rPr>
          <w:rFonts w:ascii="Lato" w:hAnsi="Lato" w:cstheme="minorHAnsi"/>
        </w:rPr>
        <w:t>Demonstrated capacity within the team in planning and conducting trainings for public and private sector.</w:t>
      </w:r>
    </w:p>
    <w:p w14:paraId="725115F1" w14:textId="77777777" w:rsidR="00364B6D" w:rsidRPr="005D5370" w:rsidRDefault="00364B6D" w:rsidP="00364B6D">
      <w:pPr>
        <w:pStyle w:val="ListParagraph"/>
        <w:numPr>
          <w:ilvl w:val="0"/>
          <w:numId w:val="54"/>
        </w:numPr>
        <w:spacing w:after="200" w:line="276" w:lineRule="auto"/>
        <w:jc w:val="both"/>
        <w:rPr>
          <w:rFonts w:ascii="Lato" w:hAnsi="Lato" w:cstheme="minorHAnsi"/>
        </w:rPr>
      </w:pPr>
      <w:r w:rsidRPr="005D5370">
        <w:rPr>
          <w:rFonts w:ascii="Lato" w:hAnsi="Lato" w:cstheme="minorHAnsi"/>
        </w:rPr>
        <w:t>Evidence of infrastructure and human resources necessary to complete with the assignment.</w:t>
      </w:r>
    </w:p>
    <w:p w14:paraId="2BC3A1C2" w14:textId="77777777" w:rsidR="00364B6D" w:rsidRPr="005D5370" w:rsidRDefault="00364B6D" w:rsidP="00364B6D">
      <w:pPr>
        <w:pStyle w:val="ListParagraph"/>
        <w:numPr>
          <w:ilvl w:val="0"/>
          <w:numId w:val="54"/>
        </w:numPr>
        <w:spacing w:after="200" w:line="276" w:lineRule="auto"/>
        <w:jc w:val="both"/>
        <w:rPr>
          <w:rFonts w:ascii="Lato" w:hAnsi="Lato" w:cstheme="minorHAnsi"/>
        </w:rPr>
      </w:pPr>
      <w:r w:rsidRPr="005D5370">
        <w:rPr>
          <w:rFonts w:ascii="Lato" w:hAnsi="Lato" w:cstheme="minorHAnsi"/>
        </w:rPr>
        <w:t xml:space="preserve">Additional Competencies of the team: strategic planning skills, abilities for facilitation, consultation and negotiation, ability to communicating and influencing others through constructive contributions and drawing on social development expertise and practices. </w:t>
      </w:r>
    </w:p>
    <w:p w14:paraId="0B2155D6" w14:textId="77777777" w:rsidR="00364B6D" w:rsidRPr="005D5370" w:rsidRDefault="00364B6D" w:rsidP="00364B6D">
      <w:pPr>
        <w:pStyle w:val="ListParagraph"/>
        <w:numPr>
          <w:ilvl w:val="0"/>
          <w:numId w:val="54"/>
        </w:numPr>
        <w:spacing w:after="200" w:line="276" w:lineRule="auto"/>
        <w:jc w:val="both"/>
        <w:rPr>
          <w:rFonts w:ascii="Lato" w:hAnsi="Lato" w:cstheme="minorHAnsi"/>
        </w:rPr>
      </w:pPr>
      <w:r w:rsidRPr="005D5370">
        <w:rPr>
          <w:rFonts w:ascii="Lato" w:hAnsi="Lato" w:cstheme="minorHAnsi"/>
        </w:rPr>
        <w:t>Demonstrated experience on excellent report writing.</w:t>
      </w:r>
    </w:p>
    <w:p w14:paraId="18E6BBBA" w14:textId="77777777" w:rsidR="00364B6D" w:rsidRPr="005D5370" w:rsidRDefault="00364B6D" w:rsidP="002160FA">
      <w:pPr>
        <w:pStyle w:val="whitespace-pre-wrap"/>
        <w:jc w:val="both"/>
        <w:rPr>
          <w:rStyle w:val="Strong"/>
          <w:rFonts w:ascii="Lato" w:hAnsi="Lato" w:cstheme="minorHAnsi"/>
          <w:color w:val="FF6600"/>
          <w:sz w:val="22"/>
          <w:szCs w:val="22"/>
        </w:rPr>
      </w:pPr>
      <w:r w:rsidRPr="005D5370">
        <w:rPr>
          <w:rStyle w:val="Strong"/>
          <w:rFonts w:ascii="Lato" w:hAnsi="Lato" w:cstheme="minorHAnsi"/>
          <w:color w:val="FF6600"/>
          <w:sz w:val="22"/>
          <w:szCs w:val="22"/>
        </w:rPr>
        <w:t xml:space="preserve">Work related requirements: </w:t>
      </w:r>
    </w:p>
    <w:p w14:paraId="66BC7EE6" w14:textId="77777777" w:rsidR="00364B6D" w:rsidRPr="005D5370" w:rsidRDefault="00364B6D" w:rsidP="002160FA">
      <w:pPr>
        <w:pStyle w:val="ListParagraph"/>
        <w:numPr>
          <w:ilvl w:val="0"/>
          <w:numId w:val="65"/>
        </w:numPr>
        <w:spacing w:after="0" w:line="276" w:lineRule="auto"/>
        <w:jc w:val="both"/>
        <w:rPr>
          <w:rFonts w:ascii="Lato" w:eastAsia="SimSun" w:hAnsi="Lato" w:cstheme="minorHAnsi"/>
          <w:lang w:eastAsia="zh-CN"/>
        </w:rPr>
      </w:pPr>
      <w:r w:rsidRPr="005D5370">
        <w:rPr>
          <w:rFonts w:ascii="Lato" w:eastAsia="SimSun" w:hAnsi="Lato" w:cstheme="minorHAnsi"/>
          <w:lang w:eastAsia="zh-CN"/>
        </w:rPr>
        <w:t>Ethical accountability and teamwork</w:t>
      </w:r>
    </w:p>
    <w:p w14:paraId="77E3F492" w14:textId="77777777" w:rsidR="00365604" w:rsidRPr="005D5370" w:rsidRDefault="00364B6D" w:rsidP="002160FA">
      <w:pPr>
        <w:pStyle w:val="ListParagraph"/>
        <w:numPr>
          <w:ilvl w:val="0"/>
          <w:numId w:val="65"/>
        </w:numPr>
        <w:rPr>
          <w:rFonts w:ascii="Lato" w:eastAsia="SimSun" w:hAnsi="Lato" w:cstheme="minorHAnsi"/>
          <w:lang w:eastAsia="zh-CN"/>
        </w:rPr>
      </w:pPr>
      <w:r w:rsidRPr="005D5370">
        <w:rPr>
          <w:rFonts w:ascii="Lato" w:eastAsia="SimSun" w:hAnsi="Lato" w:cstheme="minorHAnsi"/>
          <w:lang w:eastAsia="zh-CN"/>
        </w:rPr>
        <w:t>Flexibility in responding to the needs of professional on each Municipality</w:t>
      </w:r>
      <w:r w:rsidR="00365604" w:rsidRPr="005D5370">
        <w:rPr>
          <w:rFonts w:ascii="Lato" w:eastAsia="SimSun" w:hAnsi="Lato" w:cstheme="minorHAnsi"/>
          <w:lang w:eastAsia="zh-CN"/>
        </w:rPr>
        <w:t xml:space="preserve">. </w:t>
      </w:r>
    </w:p>
    <w:p w14:paraId="37B12C52" w14:textId="77777777" w:rsidR="00EF6214" w:rsidRDefault="00EF6214" w:rsidP="00365604">
      <w:pPr>
        <w:pStyle w:val="ListParagraph"/>
        <w:ind w:left="0"/>
        <w:rPr>
          <w:rFonts w:ascii="Lato" w:hAnsi="Lato" w:cstheme="minorHAnsi"/>
        </w:rPr>
      </w:pPr>
    </w:p>
    <w:p w14:paraId="066BF0BA" w14:textId="77BA0DD2" w:rsidR="00DB48B6" w:rsidRPr="005D5370" w:rsidRDefault="00365604" w:rsidP="00365604">
      <w:pPr>
        <w:pStyle w:val="ListParagraph"/>
        <w:ind w:left="0"/>
        <w:rPr>
          <w:rFonts w:ascii="Lato" w:hAnsi="Lato" w:cstheme="minorHAnsi"/>
        </w:rPr>
      </w:pPr>
      <w:r w:rsidRPr="005D5370">
        <w:rPr>
          <w:rFonts w:ascii="Lato" w:hAnsi="Lato" w:cstheme="minorHAnsi"/>
        </w:rPr>
        <w:t>A</w:t>
      </w:r>
      <w:r w:rsidR="00364B6D" w:rsidRPr="005D5370">
        <w:rPr>
          <w:rFonts w:ascii="Lato" w:hAnsi="Lato" w:cstheme="minorHAnsi"/>
        </w:rPr>
        <w:t xml:space="preserve">ll members of the team should be highly gender-sensitive and respect the Child and Adult Safeguarding Policy of WVA. </w:t>
      </w:r>
    </w:p>
    <w:p w14:paraId="480C465C" w14:textId="77777777" w:rsidR="00DB48B6" w:rsidRPr="005D5370" w:rsidRDefault="00DB48B6" w:rsidP="002160FA">
      <w:pPr>
        <w:pStyle w:val="ListParagraph"/>
        <w:ind w:left="0"/>
        <w:rPr>
          <w:rFonts w:ascii="Lato" w:eastAsia="SimSun" w:hAnsi="Lato" w:cstheme="minorHAnsi"/>
          <w:lang w:eastAsia="zh-CN"/>
        </w:rPr>
      </w:pPr>
    </w:p>
    <w:p w14:paraId="58FEB94B" w14:textId="77777777" w:rsidR="00365604" w:rsidRPr="005D5370" w:rsidRDefault="00365604" w:rsidP="002160FA">
      <w:pPr>
        <w:pStyle w:val="ListParagraph"/>
        <w:ind w:left="0"/>
        <w:rPr>
          <w:rFonts w:ascii="Lato" w:hAnsi="Lato" w:cstheme="minorHAnsi"/>
        </w:rPr>
      </w:pPr>
    </w:p>
    <w:p w14:paraId="00B9D676" w14:textId="77777777" w:rsidR="00C85C02" w:rsidRPr="005D5370" w:rsidRDefault="00C85C02" w:rsidP="00C85C02">
      <w:pPr>
        <w:pStyle w:val="whitespace-pre-wrap"/>
        <w:jc w:val="both"/>
        <w:rPr>
          <w:rFonts w:ascii="Lato" w:hAnsi="Lato" w:cstheme="minorHAnsi"/>
          <w:color w:val="FF6600"/>
          <w:sz w:val="22"/>
          <w:szCs w:val="22"/>
        </w:rPr>
      </w:pPr>
      <w:r w:rsidRPr="005D5370">
        <w:rPr>
          <w:rStyle w:val="Strong"/>
          <w:rFonts w:ascii="Lato" w:hAnsi="Lato" w:cstheme="minorHAnsi"/>
          <w:color w:val="FF6600"/>
          <w:sz w:val="22"/>
          <w:szCs w:val="22"/>
        </w:rPr>
        <w:t>7. Application Process</w:t>
      </w:r>
    </w:p>
    <w:p w14:paraId="612525EE" w14:textId="5D70E868" w:rsidR="00365604" w:rsidRPr="005D5370" w:rsidRDefault="00365604" w:rsidP="00365604">
      <w:pPr>
        <w:adjustRightInd w:val="0"/>
        <w:snapToGrid w:val="0"/>
        <w:spacing w:line="276" w:lineRule="auto"/>
        <w:rPr>
          <w:rFonts w:ascii="Lato" w:eastAsia="SimSun" w:hAnsi="Lato" w:cstheme="minorHAnsi"/>
          <w:bCs/>
          <w:lang w:eastAsia="zh-CN"/>
        </w:rPr>
      </w:pPr>
      <w:r w:rsidRPr="00DE5E7F">
        <w:rPr>
          <w:rFonts w:ascii="Lato" w:eastAsia="SimSun" w:hAnsi="Lato" w:cstheme="minorHAnsi"/>
          <w:bCs/>
          <w:lang w:eastAsia="zh-CN"/>
        </w:rPr>
        <w:t xml:space="preserve">The applicants must submit </w:t>
      </w:r>
      <w:r w:rsidR="00BF75CC" w:rsidRPr="00DE5E7F">
        <w:rPr>
          <w:rFonts w:ascii="Lato" w:hAnsi="Lato" w:cstheme="minorHAnsi"/>
        </w:rPr>
        <w:t xml:space="preserve">the following documents via the </w:t>
      </w:r>
      <w:proofErr w:type="spellStart"/>
      <w:r w:rsidR="00BF75CC" w:rsidRPr="00DE5E7F">
        <w:rPr>
          <w:rFonts w:ascii="Lato" w:hAnsi="Lato" w:cstheme="minorHAnsi"/>
        </w:rPr>
        <w:t>ProVision</w:t>
      </w:r>
      <w:proofErr w:type="spellEnd"/>
      <w:r w:rsidR="00BF75CC" w:rsidRPr="00DE5E7F">
        <w:rPr>
          <w:rFonts w:ascii="Lato" w:hAnsi="Lato" w:cstheme="minorHAnsi"/>
        </w:rPr>
        <w:t xml:space="preserve"> system</w:t>
      </w:r>
      <w:r w:rsidRPr="005D5370">
        <w:rPr>
          <w:rFonts w:ascii="Lato" w:eastAsia="SimSun" w:hAnsi="Lato" w:cstheme="minorHAnsi"/>
          <w:bCs/>
          <w:lang w:eastAsia="zh-CN"/>
        </w:rPr>
        <w:t xml:space="preserve"> </w:t>
      </w:r>
    </w:p>
    <w:p w14:paraId="692D0808" w14:textId="77777777" w:rsidR="00365604" w:rsidRPr="005D5370" w:rsidRDefault="00365604" w:rsidP="00365604">
      <w:pPr>
        <w:numPr>
          <w:ilvl w:val="0"/>
          <w:numId w:val="62"/>
        </w:numPr>
        <w:adjustRightInd w:val="0"/>
        <w:snapToGrid w:val="0"/>
        <w:spacing w:after="0" w:line="276" w:lineRule="auto"/>
        <w:jc w:val="both"/>
        <w:rPr>
          <w:rFonts w:ascii="Lato" w:eastAsia="SimSun" w:hAnsi="Lato" w:cstheme="minorHAnsi"/>
          <w:b/>
          <w:lang w:eastAsia="zh-CN"/>
        </w:rPr>
      </w:pPr>
      <w:r w:rsidRPr="005D5370">
        <w:rPr>
          <w:rFonts w:ascii="Lato" w:eastAsia="SimSun" w:hAnsi="Lato" w:cstheme="minorHAnsi"/>
          <w:b/>
          <w:lang w:eastAsia="zh-CN"/>
        </w:rPr>
        <w:t>Technical application</w:t>
      </w:r>
    </w:p>
    <w:p w14:paraId="7F99FC4F" w14:textId="77777777" w:rsidR="00365604" w:rsidRPr="005D5370" w:rsidRDefault="00365604" w:rsidP="00365604">
      <w:pPr>
        <w:pStyle w:val="ListParagraph"/>
        <w:numPr>
          <w:ilvl w:val="0"/>
          <w:numId w:val="55"/>
        </w:numPr>
        <w:adjustRightInd w:val="0"/>
        <w:snapToGrid w:val="0"/>
        <w:spacing w:after="0" w:line="240" w:lineRule="auto"/>
        <w:ind w:left="1080"/>
        <w:jc w:val="both"/>
        <w:rPr>
          <w:rFonts w:ascii="Lato" w:eastAsia="SimSun" w:hAnsi="Lato" w:cstheme="minorHAnsi"/>
          <w:bCs/>
          <w:lang w:eastAsia="zh-CN"/>
        </w:rPr>
      </w:pPr>
      <w:r w:rsidRPr="005D5370">
        <w:rPr>
          <w:rFonts w:ascii="Lato" w:eastAsia="SimSun" w:hAnsi="Lato" w:cstheme="minorHAnsi"/>
          <w:bCs/>
          <w:lang w:eastAsia="zh-CN"/>
        </w:rPr>
        <w:t xml:space="preserve">Technical proposal max 5 pages which should include: background information in relation to MIS, clear identification of the institutions in charge with MIS and map clearly the key issues that the contractor anticipates to look into and solve. </w:t>
      </w:r>
    </w:p>
    <w:p w14:paraId="517167FF" w14:textId="77777777" w:rsidR="00365604" w:rsidRPr="005D5370" w:rsidRDefault="00365604" w:rsidP="00365604">
      <w:pPr>
        <w:pStyle w:val="ListParagraph"/>
        <w:numPr>
          <w:ilvl w:val="0"/>
          <w:numId w:val="55"/>
        </w:numPr>
        <w:adjustRightInd w:val="0"/>
        <w:snapToGrid w:val="0"/>
        <w:spacing w:after="0" w:line="240" w:lineRule="auto"/>
        <w:ind w:left="1080"/>
        <w:jc w:val="both"/>
        <w:rPr>
          <w:rFonts w:ascii="Lato" w:eastAsia="SimSun" w:hAnsi="Lato" w:cstheme="minorHAnsi"/>
          <w:bCs/>
          <w:lang w:eastAsia="zh-CN"/>
        </w:rPr>
      </w:pPr>
      <w:r w:rsidRPr="005D5370">
        <w:rPr>
          <w:rFonts w:ascii="Lato" w:eastAsia="SimSun" w:hAnsi="Lato" w:cstheme="minorHAnsi"/>
          <w:bCs/>
          <w:lang w:eastAsia="zh-CN"/>
        </w:rPr>
        <w:t xml:space="preserve">A statement of the applicant that the company and the staff meet the requirement by specifying relevant work experience of both the company and the staff. Links or copies of report should be included.  </w:t>
      </w:r>
    </w:p>
    <w:p w14:paraId="06AF80E0" w14:textId="77777777" w:rsidR="00365604" w:rsidRPr="005D5370" w:rsidRDefault="00365604" w:rsidP="00365604">
      <w:pPr>
        <w:pStyle w:val="ListParagraph"/>
        <w:numPr>
          <w:ilvl w:val="0"/>
          <w:numId w:val="55"/>
        </w:numPr>
        <w:adjustRightInd w:val="0"/>
        <w:snapToGrid w:val="0"/>
        <w:spacing w:after="0" w:line="240" w:lineRule="auto"/>
        <w:ind w:left="1080"/>
        <w:jc w:val="both"/>
        <w:rPr>
          <w:rFonts w:ascii="Lato" w:eastAsia="SimSun" w:hAnsi="Lato" w:cstheme="minorHAnsi"/>
          <w:bCs/>
          <w:lang w:eastAsia="zh-CN"/>
        </w:rPr>
      </w:pPr>
      <w:r w:rsidRPr="005D5370">
        <w:rPr>
          <w:rFonts w:ascii="Lato" w:eastAsia="SimSun" w:hAnsi="Lato" w:cstheme="minorHAnsi"/>
          <w:bCs/>
          <w:lang w:eastAsia="zh-CN"/>
        </w:rPr>
        <w:t xml:space="preserve">Corporate profile – summary of previous working experience (max 3 pages); </w:t>
      </w:r>
    </w:p>
    <w:p w14:paraId="7AEDAE84" w14:textId="77777777" w:rsidR="006C1308" w:rsidRDefault="00745CC3" w:rsidP="003A15A7">
      <w:pPr>
        <w:pStyle w:val="ListParagraph"/>
        <w:numPr>
          <w:ilvl w:val="0"/>
          <w:numId w:val="55"/>
        </w:numPr>
        <w:adjustRightInd w:val="0"/>
        <w:snapToGrid w:val="0"/>
        <w:spacing w:after="0" w:line="240" w:lineRule="auto"/>
        <w:rPr>
          <w:rFonts w:ascii="Lato" w:eastAsia="SimSun" w:hAnsi="Lato" w:cstheme="minorHAnsi"/>
          <w:bCs/>
          <w:lang w:eastAsia="zh-CN"/>
        </w:rPr>
      </w:pPr>
      <w:r w:rsidRPr="003A15A7">
        <w:rPr>
          <w:rFonts w:ascii="Lato" w:eastAsia="SimSun" w:hAnsi="Lato" w:cstheme="minorHAnsi"/>
          <w:bCs/>
          <w:lang w:eastAsia="zh-CN"/>
        </w:rPr>
        <w:t>Organizations’</w:t>
      </w:r>
      <w:r w:rsidR="00365604" w:rsidRPr="003A15A7">
        <w:rPr>
          <w:rFonts w:ascii="Lato" w:eastAsia="SimSun" w:hAnsi="Lato" w:cstheme="minorHAnsi"/>
          <w:bCs/>
          <w:lang w:eastAsia="zh-CN"/>
        </w:rPr>
        <w:t>/instituti</w:t>
      </w:r>
      <w:r w:rsidR="003A15A7" w:rsidRPr="003A15A7">
        <w:rPr>
          <w:rFonts w:ascii="Lato" w:eastAsia="SimSun" w:hAnsi="Lato" w:cstheme="minorHAnsi"/>
          <w:bCs/>
          <w:lang w:eastAsia="zh-CN"/>
        </w:rPr>
        <w:t>on’s registration in the court</w:t>
      </w:r>
      <w:r w:rsidR="006C1308">
        <w:rPr>
          <w:rFonts w:ascii="Lato" w:eastAsia="SimSun" w:hAnsi="Lato" w:cstheme="minorHAnsi"/>
          <w:bCs/>
          <w:lang w:eastAsia="zh-CN"/>
        </w:rPr>
        <w:t>;</w:t>
      </w:r>
    </w:p>
    <w:p w14:paraId="2FB2E33F" w14:textId="1A319354" w:rsidR="001F693A" w:rsidRPr="003A15A7" w:rsidRDefault="001F693A" w:rsidP="003A15A7">
      <w:pPr>
        <w:pStyle w:val="ListParagraph"/>
        <w:numPr>
          <w:ilvl w:val="0"/>
          <w:numId w:val="55"/>
        </w:numPr>
        <w:adjustRightInd w:val="0"/>
        <w:snapToGrid w:val="0"/>
        <w:spacing w:after="0" w:line="240" w:lineRule="auto"/>
        <w:rPr>
          <w:rFonts w:ascii="Lato" w:eastAsia="SimSun" w:hAnsi="Lato" w:cstheme="minorHAnsi"/>
          <w:bCs/>
          <w:lang w:eastAsia="zh-CN"/>
        </w:rPr>
      </w:pPr>
      <w:r w:rsidRPr="003A15A7">
        <w:rPr>
          <w:rFonts w:ascii="Lato" w:hAnsi="Lato"/>
        </w:rPr>
        <w:t xml:space="preserve">Tax Registration number (NIPT) </w:t>
      </w:r>
    </w:p>
    <w:p w14:paraId="7CC4BFED" w14:textId="6391A13B" w:rsidR="001F693A" w:rsidRPr="00ED592E" w:rsidRDefault="001F693A" w:rsidP="001F693A">
      <w:pPr>
        <w:pStyle w:val="whitespace-normal"/>
        <w:numPr>
          <w:ilvl w:val="0"/>
          <w:numId w:val="55"/>
        </w:numPr>
        <w:rPr>
          <w:rFonts w:ascii="Lato" w:hAnsi="Lato"/>
          <w:sz w:val="22"/>
          <w:szCs w:val="22"/>
        </w:rPr>
      </w:pPr>
      <w:r w:rsidRPr="00ED592E">
        <w:rPr>
          <w:rFonts w:ascii="Lato" w:hAnsi="Lato"/>
          <w:sz w:val="22"/>
          <w:szCs w:val="22"/>
        </w:rPr>
        <w:t>Updated Extract generated from the National Registration Centre (QKR)</w:t>
      </w:r>
    </w:p>
    <w:p w14:paraId="2A2896A1" w14:textId="00CC7F98" w:rsidR="001F693A" w:rsidRPr="001F693A" w:rsidRDefault="001F693A" w:rsidP="001F693A">
      <w:pPr>
        <w:pStyle w:val="whitespace-normal"/>
        <w:numPr>
          <w:ilvl w:val="0"/>
          <w:numId w:val="55"/>
        </w:numPr>
        <w:rPr>
          <w:rFonts w:ascii="Lato" w:hAnsi="Lato"/>
          <w:sz w:val="22"/>
          <w:szCs w:val="22"/>
        </w:rPr>
      </w:pPr>
      <w:r w:rsidRPr="00ED592E">
        <w:rPr>
          <w:rFonts w:ascii="Lato" w:hAnsi="Lato"/>
          <w:sz w:val="22"/>
          <w:szCs w:val="22"/>
        </w:rPr>
        <w:t>Provide last two years of audited financial statements or tax filing, or similar documents</w:t>
      </w:r>
    </w:p>
    <w:p w14:paraId="299959CB" w14:textId="77777777" w:rsidR="00365604" w:rsidRPr="005D5370" w:rsidRDefault="00365604" w:rsidP="00365604">
      <w:pPr>
        <w:pStyle w:val="ListParagraph"/>
        <w:numPr>
          <w:ilvl w:val="0"/>
          <w:numId w:val="55"/>
        </w:numPr>
        <w:adjustRightInd w:val="0"/>
        <w:snapToGrid w:val="0"/>
        <w:spacing w:after="0" w:line="240" w:lineRule="auto"/>
        <w:rPr>
          <w:rFonts w:ascii="Lato" w:eastAsia="SimSun" w:hAnsi="Lato" w:cstheme="minorHAnsi"/>
          <w:bCs/>
          <w:lang w:eastAsia="zh-CN"/>
        </w:rPr>
      </w:pPr>
      <w:r w:rsidRPr="005D5370">
        <w:rPr>
          <w:rFonts w:ascii="Lato" w:eastAsia="SimSun" w:hAnsi="Lato" w:cstheme="minorHAnsi"/>
          <w:bCs/>
          <w:lang w:eastAsia="zh-CN"/>
        </w:rPr>
        <w:t>License and other work-related certificates obtained by the company</w:t>
      </w:r>
    </w:p>
    <w:p w14:paraId="7B168394" w14:textId="1CB6B58A" w:rsidR="00365604" w:rsidRDefault="00365604" w:rsidP="00365604">
      <w:pPr>
        <w:pStyle w:val="ListParagraph"/>
        <w:numPr>
          <w:ilvl w:val="0"/>
          <w:numId w:val="55"/>
        </w:numPr>
        <w:adjustRightInd w:val="0"/>
        <w:snapToGrid w:val="0"/>
        <w:spacing w:after="0" w:line="240" w:lineRule="auto"/>
        <w:ind w:left="1080"/>
        <w:jc w:val="both"/>
        <w:rPr>
          <w:rFonts w:ascii="Lato" w:eastAsia="SimSun" w:hAnsi="Lato" w:cstheme="minorHAnsi"/>
          <w:bCs/>
          <w:lang w:eastAsia="zh-CN"/>
        </w:rPr>
      </w:pPr>
      <w:r w:rsidRPr="005D5370">
        <w:rPr>
          <w:rFonts w:ascii="Lato" w:eastAsia="SimSun" w:hAnsi="Lato" w:cstheme="minorHAnsi"/>
          <w:bCs/>
          <w:lang w:eastAsia="zh-CN"/>
        </w:rPr>
        <w:t>List and profile (focused CVs) of key staff to be engaged in the implementation of the assignment.</w:t>
      </w:r>
    </w:p>
    <w:p w14:paraId="06EE8E71" w14:textId="74BF72E1" w:rsidR="001F693A" w:rsidRDefault="001F693A" w:rsidP="001F693A">
      <w:pPr>
        <w:pStyle w:val="ListParagraph"/>
        <w:numPr>
          <w:ilvl w:val="0"/>
          <w:numId w:val="55"/>
        </w:numPr>
        <w:rPr>
          <w:rFonts w:ascii="Lato" w:eastAsia="SimSun" w:hAnsi="Lato" w:cstheme="minorHAnsi"/>
          <w:bCs/>
          <w:lang w:eastAsia="zh-CN"/>
        </w:rPr>
      </w:pPr>
      <w:r w:rsidRPr="001F693A">
        <w:rPr>
          <w:rFonts w:ascii="Lato" w:eastAsia="SimSun" w:hAnsi="Lato" w:cstheme="minorHAnsi"/>
          <w:bCs/>
          <w:lang w:eastAsia="zh-CN"/>
        </w:rPr>
        <w:lastRenderedPageBreak/>
        <w:t>Supplier registration form</w:t>
      </w:r>
    </w:p>
    <w:p w14:paraId="6FA726CF" w14:textId="7E9E6137" w:rsidR="001F693A" w:rsidRPr="001F693A" w:rsidRDefault="001F693A" w:rsidP="001F693A">
      <w:pPr>
        <w:rPr>
          <w:rFonts w:ascii="Lato" w:eastAsia="SimSun" w:hAnsi="Lato" w:cstheme="minorHAnsi"/>
          <w:bCs/>
          <w:lang w:eastAsia="zh-CN"/>
        </w:rPr>
      </w:pPr>
      <w:r>
        <w:rPr>
          <w:rFonts w:ascii="Lato" w:eastAsia="SimSun" w:hAnsi="Lato" w:cstheme="minorHAnsi"/>
          <w:bCs/>
          <w:lang w:eastAsia="zh-CN"/>
        </w:rPr>
        <w:object w:dxaOrig="1534" w:dyaOrig="997" w14:anchorId="1D047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Excel.Sheet.12" ShapeID="_x0000_i1025" DrawAspect="Icon" ObjectID="_1788172254" r:id="rId12"/>
        </w:object>
      </w:r>
    </w:p>
    <w:p w14:paraId="235B4E25" w14:textId="19BFC5FE" w:rsidR="001F693A" w:rsidRDefault="001F693A" w:rsidP="001F693A">
      <w:pPr>
        <w:pStyle w:val="ListParagraph"/>
        <w:numPr>
          <w:ilvl w:val="0"/>
          <w:numId w:val="55"/>
        </w:numPr>
        <w:rPr>
          <w:rFonts w:ascii="Lato" w:eastAsia="SimSun" w:hAnsi="Lato" w:cstheme="minorHAnsi"/>
          <w:bCs/>
          <w:lang w:eastAsia="zh-CN"/>
        </w:rPr>
      </w:pPr>
      <w:r w:rsidRPr="001F693A">
        <w:rPr>
          <w:rFonts w:ascii="Lato" w:eastAsia="SimSun" w:hAnsi="Lato" w:cstheme="minorHAnsi"/>
          <w:bCs/>
          <w:lang w:eastAsia="zh-CN"/>
        </w:rPr>
        <w:t>Sign the Supplier Code of Conduct.</w:t>
      </w:r>
    </w:p>
    <w:bookmarkStart w:id="0" w:name="_MON_1787999344"/>
    <w:bookmarkEnd w:id="0"/>
    <w:p w14:paraId="6D1B6D66" w14:textId="54C21DA8" w:rsidR="001F693A" w:rsidRPr="001F693A" w:rsidRDefault="001F693A" w:rsidP="001F693A">
      <w:pPr>
        <w:rPr>
          <w:rFonts w:ascii="Lato" w:eastAsia="SimSun" w:hAnsi="Lato" w:cstheme="minorHAnsi"/>
          <w:bCs/>
          <w:lang w:eastAsia="zh-CN"/>
        </w:rPr>
      </w:pPr>
      <w:r>
        <w:rPr>
          <w:rFonts w:ascii="Lato" w:eastAsia="SimSun" w:hAnsi="Lato" w:cstheme="minorHAnsi"/>
          <w:bCs/>
          <w:lang w:eastAsia="zh-CN"/>
        </w:rPr>
        <w:object w:dxaOrig="1534" w:dyaOrig="997" w14:anchorId="35F89198">
          <v:shape id="_x0000_i1026" type="#_x0000_t75" style="width:76.5pt;height:49.5pt" o:ole="">
            <v:imagedata r:id="rId13" o:title=""/>
          </v:shape>
          <o:OLEObject Type="Embed" ProgID="Word.Document.12" ShapeID="_x0000_i1026" DrawAspect="Icon" ObjectID="_1788172255" r:id="rId14">
            <o:FieldCodes>\s</o:FieldCodes>
          </o:OLEObject>
        </w:object>
      </w:r>
    </w:p>
    <w:p w14:paraId="08B883A6" w14:textId="77777777" w:rsidR="001F693A" w:rsidRPr="001F693A" w:rsidRDefault="001F693A" w:rsidP="001F693A">
      <w:pPr>
        <w:pStyle w:val="ListParagraph"/>
        <w:numPr>
          <w:ilvl w:val="0"/>
          <w:numId w:val="55"/>
        </w:numPr>
        <w:rPr>
          <w:rFonts w:ascii="Lato" w:eastAsia="SimSun" w:hAnsi="Lato" w:cstheme="minorHAnsi"/>
          <w:bCs/>
          <w:lang w:eastAsia="zh-CN"/>
        </w:rPr>
      </w:pPr>
      <w:r w:rsidRPr="001F693A">
        <w:rPr>
          <w:rFonts w:ascii="Lato" w:eastAsia="SimSun" w:hAnsi="Lato" w:cstheme="minorHAnsi"/>
          <w:bCs/>
          <w:lang w:eastAsia="zh-CN"/>
        </w:rPr>
        <w:t>Required compliance documents as per WVA's policies, child protection and safeguarding policies.</w:t>
      </w:r>
    </w:p>
    <w:bookmarkStart w:id="1" w:name="_MON_1787999382"/>
    <w:bookmarkEnd w:id="1"/>
    <w:p w14:paraId="285F2C0D" w14:textId="3515DA79" w:rsidR="001F693A" w:rsidRPr="001F693A" w:rsidRDefault="001F693A" w:rsidP="001F693A">
      <w:pPr>
        <w:adjustRightInd w:val="0"/>
        <w:snapToGrid w:val="0"/>
        <w:spacing w:after="0" w:line="240" w:lineRule="auto"/>
        <w:jc w:val="both"/>
        <w:rPr>
          <w:rFonts w:ascii="Lato" w:eastAsia="SimSun" w:hAnsi="Lato" w:cstheme="minorHAnsi"/>
          <w:bCs/>
          <w:lang w:eastAsia="zh-CN"/>
        </w:rPr>
      </w:pPr>
      <w:r>
        <w:rPr>
          <w:rFonts w:ascii="Lato" w:eastAsia="SimSun" w:hAnsi="Lato" w:cstheme="minorHAnsi"/>
          <w:bCs/>
          <w:lang w:eastAsia="zh-CN"/>
        </w:rPr>
        <w:object w:dxaOrig="1534" w:dyaOrig="997" w14:anchorId="226B2DCC">
          <v:shape id="_x0000_i1027" type="#_x0000_t75" style="width:76.5pt;height:49.5pt" o:ole="">
            <v:imagedata r:id="rId15" o:title=""/>
          </v:shape>
          <o:OLEObject Type="Embed" ProgID="Word.Document.12" ShapeID="_x0000_i1027" DrawAspect="Icon" ObjectID="_1788172256" r:id="rId16">
            <o:FieldCodes>\s</o:FieldCodes>
          </o:OLEObject>
        </w:object>
      </w:r>
    </w:p>
    <w:p w14:paraId="29C2C5DE" w14:textId="77777777" w:rsidR="00365604" w:rsidRPr="005D5370" w:rsidRDefault="00365604" w:rsidP="00365604">
      <w:pPr>
        <w:pStyle w:val="ListParagraph"/>
        <w:rPr>
          <w:rFonts w:ascii="Lato" w:eastAsia="SimSun" w:hAnsi="Lato" w:cstheme="minorHAnsi"/>
        </w:rPr>
      </w:pPr>
    </w:p>
    <w:p w14:paraId="302DAE4A" w14:textId="77777777" w:rsidR="00365604" w:rsidRPr="005D5370" w:rsidRDefault="00365604" w:rsidP="00365604">
      <w:pPr>
        <w:pStyle w:val="ListParagraph"/>
        <w:numPr>
          <w:ilvl w:val="0"/>
          <w:numId w:val="62"/>
        </w:numPr>
        <w:spacing w:after="0" w:line="240" w:lineRule="auto"/>
        <w:jc w:val="both"/>
        <w:rPr>
          <w:rFonts w:ascii="Lato" w:hAnsi="Lato" w:cstheme="minorHAnsi"/>
        </w:rPr>
      </w:pPr>
      <w:r w:rsidRPr="005D5370">
        <w:rPr>
          <w:rFonts w:ascii="Lato" w:eastAsia="SimSun" w:hAnsi="Lato" w:cstheme="minorHAnsi"/>
          <w:b/>
          <w:lang w:eastAsia="zh-CN"/>
        </w:rPr>
        <w:t>Financial proposal</w:t>
      </w:r>
      <w:r w:rsidRPr="005D5370">
        <w:rPr>
          <w:rFonts w:ascii="Lato" w:eastAsia="SimSun" w:hAnsi="Lato" w:cstheme="minorHAnsi"/>
          <w:bCs/>
          <w:lang w:eastAsia="zh-CN"/>
        </w:rPr>
        <w:t xml:space="preserve"> </w:t>
      </w:r>
    </w:p>
    <w:p w14:paraId="4E0E81FB" w14:textId="587B0BF9" w:rsidR="00364B6D" w:rsidRPr="005D5370" w:rsidRDefault="00365604" w:rsidP="002160FA">
      <w:pPr>
        <w:pStyle w:val="ListParagraph"/>
        <w:jc w:val="both"/>
        <w:rPr>
          <w:rFonts w:ascii="Lato" w:eastAsia="SimSun" w:hAnsi="Lato" w:cstheme="minorHAnsi"/>
          <w:bCs/>
          <w:lang w:eastAsia="zh-CN"/>
        </w:rPr>
      </w:pPr>
      <w:r w:rsidRPr="005D5370">
        <w:rPr>
          <w:rFonts w:ascii="Lato" w:eastAsia="SimSun" w:hAnsi="Lato" w:cstheme="minorHAnsi"/>
          <w:bCs/>
          <w:lang w:eastAsia="zh-CN"/>
        </w:rPr>
        <w:t>Applicant needs to submit as a separate document not included in the technical proposal specifying the total budget estimated (all-inclusive costs) in local currency (LEK), as well as a detailed breakdown of budget as per the list of deliverables. The financial offer should also include all other applicable costs</w:t>
      </w:r>
      <w:r w:rsidRPr="005D5370">
        <w:rPr>
          <w:rFonts w:ascii="Lato" w:hAnsi="Lato" w:cstheme="minorHAnsi"/>
        </w:rPr>
        <w:t xml:space="preserve">. </w:t>
      </w:r>
    </w:p>
    <w:p w14:paraId="16318818" w14:textId="77777777" w:rsidR="00952FE0" w:rsidRPr="007F109D" w:rsidRDefault="00952FE0" w:rsidP="00952FE0">
      <w:pPr>
        <w:rPr>
          <w:rFonts w:ascii="Lato" w:hAnsi="Lato"/>
          <w:b/>
        </w:rPr>
      </w:pPr>
      <w:r w:rsidRPr="007F109D">
        <w:rPr>
          <w:rFonts w:ascii="Lato" w:hAnsi="Lato"/>
          <w:b/>
        </w:rPr>
        <w:t xml:space="preserve">Deadline for receipt of applications:  </w:t>
      </w:r>
      <w:r>
        <w:rPr>
          <w:rFonts w:ascii="Lato" w:hAnsi="Lato"/>
          <w:b/>
        </w:rPr>
        <w:t xml:space="preserve">October </w:t>
      </w:r>
      <w:r w:rsidRPr="007F109D">
        <w:rPr>
          <w:rFonts w:ascii="Lato" w:hAnsi="Lato"/>
          <w:b/>
        </w:rPr>
        <w:t>2024</w:t>
      </w:r>
    </w:p>
    <w:p w14:paraId="053EC3B5" w14:textId="29C72562" w:rsidR="00952FE0" w:rsidRDefault="00952FE0" w:rsidP="00952FE0">
      <w:pPr>
        <w:rPr>
          <w:rFonts w:ascii="Lato" w:hAnsi="Lato"/>
        </w:rPr>
      </w:pPr>
      <w:r w:rsidRPr="007F109D">
        <w:rPr>
          <w:rFonts w:ascii="Lato" w:hAnsi="Lato"/>
        </w:rPr>
        <w:t>Questions/requests should be made by latest</w:t>
      </w:r>
      <w:r w:rsidR="00D81FBC">
        <w:rPr>
          <w:rFonts w:ascii="Lato" w:hAnsi="Lato"/>
        </w:rPr>
        <w:t xml:space="preserve"> </w:t>
      </w:r>
      <w:r w:rsidR="00D81FBC" w:rsidRPr="00D81FBC">
        <w:rPr>
          <w:rFonts w:ascii="Lato" w:hAnsi="Lato"/>
          <w:b/>
          <w:bCs/>
        </w:rPr>
        <w:t>2</w:t>
      </w:r>
      <w:r w:rsidR="00D81FBC" w:rsidRPr="00D81FBC">
        <w:rPr>
          <w:rFonts w:ascii="Lato" w:hAnsi="Lato"/>
          <w:b/>
          <w:bCs/>
          <w:vertAlign w:val="superscript"/>
        </w:rPr>
        <w:t>nd</w:t>
      </w:r>
      <w:r w:rsidR="00D81FBC" w:rsidRPr="00D81FBC">
        <w:rPr>
          <w:rFonts w:ascii="Lato" w:hAnsi="Lato"/>
          <w:b/>
          <w:bCs/>
        </w:rPr>
        <w:t xml:space="preserve"> October</w:t>
      </w:r>
      <w:r w:rsidRPr="00D81FBC">
        <w:rPr>
          <w:rFonts w:ascii="Lato" w:hAnsi="Lato"/>
          <w:b/>
          <w:bCs/>
        </w:rPr>
        <w:t>, 2024</w:t>
      </w:r>
      <w:r w:rsidRPr="007F109D">
        <w:rPr>
          <w:rFonts w:ascii="Lato" w:hAnsi="Lato"/>
        </w:rPr>
        <w:t xml:space="preserve"> to the following e-mail address: </w:t>
      </w:r>
      <w:hyperlink r:id="rId17" w:history="1">
        <w:r w:rsidRPr="00610774">
          <w:rPr>
            <w:rStyle w:val="Hyperlink"/>
            <w:rFonts w:ascii="Lato" w:hAnsi="Lato"/>
          </w:rPr>
          <w:t>vangjel_kojku@wvi.org</w:t>
        </w:r>
      </w:hyperlink>
      <w:r>
        <w:rPr>
          <w:rFonts w:ascii="Lato" w:hAnsi="Lato"/>
        </w:rPr>
        <w:t xml:space="preserve">. </w:t>
      </w:r>
    </w:p>
    <w:p w14:paraId="5FE756B7" w14:textId="77777777" w:rsidR="00952FE0" w:rsidRPr="007F109D" w:rsidRDefault="00952FE0" w:rsidP="00952FE0">
      <w:pPr>
        <w:pStyle w:val="ListParagraph"/>
        <w:spacing w:before="120"/>
        <w:ind w:left="0"/>
        <w:rPr>
          <w:rFonts w:ascii="Lato" w:hAnsi="Lato"/>
          <w:b/>
        </w:rPr>
      </w:pPr>
      <w:r w:rsidRPr="007F109D">
        <w:rPr>
          <w:rFonts w:ascii="Lato" w:hAnsi="Lato"/>
          <w:b/>
        </w:rPr>
        <w:t>Application procedure:</w:t>
      </w:r>
    </w:p>
    <w:p w14:paraId="48F68525" w14:textId="77777777" w:rsidR="00952FE0" w:rsidRPr="0046668A" w:rsidRDefault="00952FE0" w:rsidP="00952FE0">
      <w:pPr>
        <w:pStyle w:val="ListParagraph"/>
        <w:spacing w:before="120"/>
        <w:ind w:left="0"/>
        <w:rPr>
          <w:rFonts w:cs="Calibri Light"/>
          <w:lang w:val="en-GB"/>
        </w:rPr>
      </w:pPr>
    </w:p>
    <w:p w14:paraId="131F5E7C" w14:textId="4D3F6484" w:rsidR="00952FE0" w:rsidRPr="00ED592E" w:rsidRDefault="00952FE0" w:rsidP="00952FE0">
      <w:pPr>
        <w:pStyle w:val="ListParagraph"/>
        <w:spacing w:before="120"/>
        <w:ind w:left="0"/>
        <w:rPr>
          <w:rFonts w:ascii="Lato" w:hAnsi="Lato"/>
        </w:rPr>
      </w:pPr>
      <w:r w:rsidRPr="007F109D">
        <w:rPr>
          <w:rFonts w:ascii="Lato" w:hAnsi="Lato"/>
        </w:rPr>
        <w:t xml:space="preserve">The application documents should be submitted in the </w:t>
      </w:r>
      <w:proofErr w:type="spellStart"/>
      <w:r w:rsidRPr="007F109D">
        <w:rPr>
          <w:rFonts w:ascii="Lato" w:hAnsi="Lato"/>
        </w:rPr>
        <w:t>ProVision</w:t>
      </w:r>
      <w:proofErr w:type="spellEnd"/>
      <w:r w:rsidRPr="007F109D">
        <w:rPr>
          <w:rFonts w:ascii="Lato" w:hAnsi="Lato"/>
        </w:rPr>
        <w:t xml:space="preserve"> system. WVA team will provide you the information how to access the Provision and upload the documents.</w:t>
      </w:r>
    </w:p>
    <w:p w14:paraId="32F8BBB6" w14:textId="091D7640" w:rsidR="00C11E74" w:rsidRPr="005D5370" w:rsidRDefault="00C11E74" w:rsidP="6219C4DD">
      <w:pPr>
        <w:pStyle w:val="whitespace-pre-wrap"/>
        <w:jc w:val="both"/>
        <w:rPr>
          <w:rFonts w:ascii="Lato" w:hAnsi="Lato" w:cstheme="minorHAnsi"/>
          <w:color w:val="FF6600"/>
          <w:sz w:val="22"/>
          <w:szCs w:val="22"/>
        </w:rPr>
      </w:pPr>
      <w:r w:rsidRPr="005D5370">
        <w:rPr>
          <w:rStyle w:val="Strong"/>
          <w:rFonts w:ascii="Lato" w:hAnsi="Lato" w:cstheme="minorHAnsi"/>
          <w:color w:val="FF6600"/>
          <w:sz w:val="22"/>
          <w:szCs w:val="22"/>
        </w:rPr>
        <w:t xml:space="preserve">8. Evaluation </w:t>
      </w:r>
      <w:r w:rsidR="006A5516" w:rsidRPr="005D5370">
        <w:rPr>
          <w:rStyle w:val="Strong"/>
          <w:rFonts w:ascii="Lato" w:hAnsi="Lato" w:cstheme="minorHAnsi"/>
          <w:color w:val="FF6600"/>
          <w:sz w:val="22"/>
          <w:szCs w:val="22"/>
        </w:rPr>
        <w:t>Process</w:t>
      </w:r>
      <w:r w:rsidR="001627B3" w:rsidRPr="005D5370">
        <w:rPr>
          <w:rStyle w:val="Strong"/>
          <w:rFonts w:ascii="Lato" w:hAnsi="Lato" w:cstheme="minorHAnsi"/>
          <w:color w:val="FF6600"/>
          <w:sz w:val="22"/>
          <w:szCs w:val="22"/>
        </w:rPr>
        <w:t xml:space="preserve">, Methods and </w:t>
      </w:r>
      <w:r w:rsidRPr="005D5370">
        <w:rPr>
          <w:rStyle w:val="Strong"/>
          <w:rFonts w:ascii="Lato" w:hAnsi="Lato" w:cstheme="minorHAnsi"/>
          <w:color w:val="FF6600"/>
          <w:sz w:val="22"/>
          <w:szCs w:val="22"/>
        </w:rPr>
        <w:t>Criteria</w:t>
      </w:r>
    </w:p>
    <w:p w14:paraId="5A16BC8C" w14:textId="3F2E8856" w:rsidR="001627B3" w:rsidRPr="005D5370" w:rsidRDefault="001627B3" w:rsidP="001627B3">
      <w:pPr>
        <w:adjustRightInd w:val="0"/>
        <w:snapToGrid w:val="0"/>
        <w:rPr>
          <w:rFonts w:ascii="Lato" w:eastAsia="SimSun" w:hAnsi="Lato" w:cstheme="minorHAnsi"/>
          <w:bCs/>
          <w:lang w:eastAsia="zh-CN"/>
        </w:rPr>
      </w:pPr>
      <w:r w:rsidRPr="005D5370">
        <w:rPr>
          <w:rFonts w:ascii="Lato" w:eastAsia="SimSun" w:hAnsi="Lato" w:cstheme="minorHAnsi"/>
          <w:bCs/>
          <w:lang w:eastAsia="zh-CN"/>
        </w:rPr>
        <w:t>Submissions will be evaluated based on cumulative analysis taking into consideration the combination of the applicant’s qualifications and financial proposal. The contract should be awarded to the applicant whose offer has been evaluated and determined as:</w:t>
      </w:r>
    </w:p>
    <w:p w14:paraId="354C306F" w14:textId="77777777" w:rsidR="001627B3" w:rsidRPr="005D5370" w:rsidRDefault="001627B3" w:rsidP="001627B3">
      <w:pPr>
        <w:pStyle w:val="ListParagraph"/>
        <w:numPr>
          <w:ilvl w:val="0"/>
          <w:numId w:val="58"/>
        </w:numPr>
        <w:adjustRightInd w:val="0"/>
        <w:snapToGrid w:val="0"/>
        <w:spacing w:after="0" w:line="240" w:lineRule="auto"/>
        <w:jc w:val="both"/>
        <w:rPr>
          <w:rFonts w:ascii="Lato" w:eastAsia="SimSun" w:hAnsi="Lato" w:cstheme="minorHAnsi"/>
          <w:bCs/>
          <w:lang w:eastAsia="zh-CN"/>
        </w:rPr>
      </w:pPr>
      <w:r w:rsidRPr="005D5370">
        <w:rPr>
          <w:rFonts w:ascii="Lato" w:eastAsia="SimSun" w:hAnsi="Lato" w:cstheme="minorHAnsi"/>
          <w:bCs/>
          <w:lang w:eastAsia="zh-CN"/>
        </w:rPr>
        <w:t xml:space="preserve">Responsive/compliant/acceptable, and </w:t>
      </w:r>
    </w:p>
    <w:p w14:paraId="3D0E3D75" w14:textId="2E210513" w:rsidR="001627B3" w:rsidRPr="005D5370" w:rsidRDefault="001627B3" w:rsidP="002160FA">
      <w:pPr>
        <w:pStyle w:val="ListParagraph"/>
        <w:numPr>
          <w:ilvl w:val="0"/>
          <w:numId w:val="58"/>
        </w:numPr>
        <w:adjustRightInd w:val="0"/>
        <w:snapToGrid w:val="0"/>
        <w:spacing w:after="0" w:line="240" w:lineRule="auto"/>
        <w:jc w:val="both"/>
        <w:rPr>
          <w:rFonts w:ascii="Lato" w:eastAsia="SimSun" w:hAnsi="Lato" w:cstheme="minorHAnsi"/>
          <w:bCs/>
          <w:lang w:eastAsia="zh-CN"/>
        </w:rPr>
      </w:pPr>
      <w:r w:rsidRPr="005D5370">
        <w:rPr>
          <w:rFonts w:ascii="Lato" w:eastAsia="SimSun" w:hAnsi="Lato" w:cstheme="minorHAnsi"/>
          <w:bCs/>
          <w:lang w:eastAsia="zh-CN"/>
        </w:rPr>
        <w:t xml:space="preserve">Having received the highest score out of a pre-determined set of weighted technical and financial criteria specific to the solicitation. </w:t>
      </w:r>
    </w:p>
    <w:p w14:paraId="559AF150" w14:textId="77777777" w:rsidR="00913437" w:rsidRPr="005D5370" w:rsidRDefault="00913437" w:rsidP="001627B3">
      <w:pPr>
        <w:adjustRightInd w:val="0"/>
        <w:snapToGrid w:val="0"/>
        <w:ind w:left="360"/>
        <w:rPr>
          <w:rFonts w:ascii="Lato" w:eastAsia="SimSun" w:hAnsi="Lato" w:cstheme="minorHAnsi"/>
          <w:bCs/>
          <w:lang w:eastAsia="zh-CN"/>
        </w:rPr>
      </w:pPr>
    </w:p>
    <w:p w14:paraId="665881AD" w14:textId="4053456B" w:rsidR="001627B3" w:rsidRPr="005D5370" w:rsidRDefault="001627B3" w:rsidP="001627B3">
      <w:pPr>
        <w:adjustRightInd w:val="0"/>
        <w:snapToGrid w:val="0"/>
        <w:ind w:left="360"/>
        <w:rPr>
          <w:rFonts w:ascii="Lato" w:eastAsia="SimSun" w:hAnsi="Lato" w:cstheme="minorHAnsi"/>
          <w:bCs/>
          <w:lang w:eastAsia="zh-CN"/>
        </w:rPr>
      </w:pPr>
      <w:r w:rsidRPr="005D5370">
        <w:rPr>
          <w:rFonts w:ascii="Lato" w:eastAsia="SimSun" w:hAnsi="Lato" w:cstheme="minorHAnsi"/>
          <w:bCs/>
          <w:lang w:eastAsia="zh-CN"/>
        </w:rPr>
        <w:t xml:space="preserve">Only the highest ranked applicants who would be awarded a minimum of 70% of technical evaluation score will be considered for the financial evaluation. </w:t>
      </w:r>
    </w:p>
    <w:p w14:paraId="6C73B152" w14:textId="77777777" w:rsidR="001627B3" w:rsidRPr="005D5370" w:rsidRDefault="001627B3" w:rsidP="001627B3">
      <w:pPr>
        <w:adjustRightInd w:val="0"/>
        <w:snapToGrid w:val="0"/>
        <w:rPr>
          <w:rFonts w:ascii="Lato" w:eastAsia="SimSun" w:hAnsi="Lato" w:cstheme="minorHAnsi"/>
          <w:bCs/>
          <w:lang w:eastAsia="zh-CN"/>
        </w:rPr>
      </w:pPr>
      <w:r w:rsidRPr="005D5370">
        <w:rPr>
          <w:rFonts w:ascii="Lato" w:eastAsia="SimSun" w:hAnsi="Lato" w:cstheme="minorHAnsi"/>
          <w:bCs/>
          <w:lang w:eastAsia="zh-CN"/>
        </w:rPr>
        <w:lastRenderedPageBreak/>
        <w:t xml:space="preserve">In the cumulative analysis evaluation, the respective importance between technical and commercial scores will be waited as 80/20 ratio. </w:t>
      </w:r>
    </w:p>
    <w:p w14:paraId="2D669113" w14:textId="77777777" w:rsidR="001627B3" w:rsidRPr="005D5370" w:rsidRDefault="001627B3" w:rsidP="001627B3">
      <w:pPr>
        <w:shd w:val="clear" w:color="auto" w:fill="C5E0B3"/>
        <w:adjustRightInd w:val="0"/>
        <w:snapToGrid w:val="0"/>
        <w:rPr>
          <w:rFonts w:ascii="Lato" w:hAnsi="Lato" w:cstheme="minorHAnsi"/>
          <w:i/>
        </w:rPr>
      </w:pPr>
      <w:r w:rsidRPr="005D5370">
        <w:rPr>
          <w:rFonts w:ascii="Lato" w:eastAsia="Times New Roman" w:hAnsi="Lato" w:cstheme="minorHAnsi"/>
          <w:color w:val="000000"/>
        </w:rPr>
        <w:t xml:space="preserve">Technical evaluation – max. 80 points </w:t>
      </w:r>
      <w:r w:rsidRPr="005D5370">
        <w:rPr>
          <w:rFonts w:ascii="Lato" w:hAnsi="Lato" w:cstheme="minorHAnsi"/>
          <w:i/>
        </w:rPr>
        <w:t>(sub-criteria, total = 100%)</w:t>
      </w:r>
    </w:p>
    <w:p w14:paraId="52D84A29" w14:textId="77777777" w:rsidR="001627B3" w:rsidRPr="005D5370" w:rsidRDefault="001627B3" w:rsidP="001627B3">
      <w:pPr>
        <w:adjustRightInd w:val="0"/>
        <w:snapToGrid w:val="0"/>
        <w:rPr>
          <w:rFonts w:ascii="Lato" w:eastAsia="Times New Roman" w:hAnsi="Lato" w:cstheme="minorHAnsi"/>
          <w:lang w:val="en-GB" w:eastAsia="zh-CN"/>
        </w:rPr>
      </w:pPr>
      <w:r w:rsidRPr="005D5370">
        <w:rPr>
          <w:rFonts w:ascii="Lato" w:eastAsia="Times New Roman" w:hAnsi="Lato" w:cstheme="minorHAnsi"/>
          <w:lang w:val="en-GB" w:eastAsia="zh-CN"/>
        </w:rPr>
        <w:t>The quality of technical proposals will be evaluated in accordance with the award criteria and the associated weighting as detailed below.</w:t>
      </w:r>
    </w:p>
    <w:p w14:paraId="35F1DE8B" w14:textId="77777777" w:rsidR="001627B3" w:rsidRPr="005D5370" w:rsidRDefault="001627B3" w:rsidP="001627B3">
      <w:pPr>
        <w:pStyle w:val="ListParagraph"/>
        <w:numPr>
          <w:ilvl w:val="0"/>
          <w:numId w:val="57"/>
        </w:numPr>
        <w:adjustRightInd w:val="0"/>
        <w:snapToGrid w:val="0"/>
        <w:spacing w:after="200" w:line="276" w:lineRule="auto"/>
        <w:rPr>
          <w:rFonts w:ascii="Lato" w:hAnsi="Lato" w:cstheme="minorHAnsi"/>
          <w:b/>
          <w:i/>
        </w:rPr>
      </w:pPr>
      <w:r w:rsidRPr="005D5370">
        <w:rPr>
          <w:rFonts w:ascii="Lato" w:hAnsi="Lato" w:cstheme="minorHAnsi"/>
          <w:b/>
          <w:i/>
        </w:rPr>
        <w:t xml:space="preserve">Adequacy of proposal with methodology                                                 </w:t>
      </w:r>
      <w:r w:rsidRPr="005D5370">
        <w:rPr>
          <w:rFonts w:ascii="Lato" w:hAnsi="Lato" w:cstheme="minorHAnsi"/>
          <w:b/>
          <w:i/>
        </w:rPr>
        <w:tab/>
        <w:t>50 %</w:t>
      </w:r>
    </w:p>
    <w:p w14:paraId="1AF34FEB" w14:textId="77777777" w:rsidR="001627B3" w:rsidRPr="005D5370" w:rsidRDefault="001627B3" w:rsidP="001627B3">
      <w:pPr>
        <w:pStyle w:val="ListParagraph"/>
        <w:numPr>
          <w:ilvl w:val="0"/>
          <w:numId w:val="59"/>
        </w:numPr>
        <w:adjustRightInd w:val="0"/>
        <w:snapToGrid w:val="0"/>
        <w:spacing w:after="0" w:line="276" w:lineRule="auto"/>
        <w:jc w:val="both"/>
        <w:rPr>
          <w:rFonts w:ascii="Lato" w:hAnsi="Lato" w:cstheme="minorHAnsi"/>
        </w:rPr>
      </w:pPr>
      <w:r w:rsidRPr="005D5370">
        <w:rPr>
          <w:rFonts w:ascii="Lato" w:hAnsi="Lato" w:cstheme="minorHAnsi"/>
        </w:rPr>
        <w:t xml:space="preserve">Overall quality and compliance of the proposal </w:t>
      </w:r>
      <w:r w:rsidRPr="005D5370">
        <w:rPr>
          <w:rFonts w:ascii="Lato" w:hAnsi="Lato" w:cstheme="minorHAnsi"/>
        </w:rPr>
        <w:tab/>
      </w:r>
      <w:r w:rsidRPr="005D5370">
        <w:rPr>
          <w:rFonts w:ascii="Lato" w:hAnsi="Lato" w:cstheme="minorHAnsi"/>
        </w:rPr>
        <w:tab/>
      </w:r>
      <w:r w:rsidRPr="005D5370">
        <w:rPr>
          <w:rFonts w:ascii="Lato" w:hAnsi="Lato" w:cstheme="minorHAnsi"/>
        </w:rPr>
        <w:tab/>
        <w:t xml:space="preserve">(10 %) </w:t>
      </w:r>
    </w:p>
    <w:p w14:paraId="034DA08C" w14:textId="77777777" w:rsidR="001627B3" w:rsidRPr="005D5370" w:rsidRDefault="001627B3" w:rsidP="001627B3">
      <w:pPr>
        <w:pStyle w:val="ListParagraph"/>
        <w:numPr>
          <w:ilvl w:val="0"/>
          <w:numId w:val="59"/>
        </w:numPr>
        <w:adjustRightInd w:val="0"/>
        <w:snapToGrid w:val="0"/>
        <w:spacing w:after="0" w:line="276" w:lineRule="auto"/>
        <w:jc w:val="both"/>
        <w:rPr>
          <w:rFonts w:ascii="Lato" w:hAnsi="Lato" w:cstheme="minorHAnsi"/>
        </w:rPr>
      </w:pPr>
      <w:r w:rsidRPr="005D5370">
        <w:rPr>
          <w:rFonts w:ascii="Lato" w:hAnsi="Lato" w:cstheme="minorHAnsi"/>
        </w:rPr>
        <w:t xml:space="preserve">Evidence in the application that the applicant has knowledge of the actual </w:t>
      </w:r>
      <w:proofErr w:type="gramStart"/>
      <w:r w:rsidRPr="005D5370">
        <w:rPr>
          <w:rFonts w:ascii="Lato" w:hAnsi="Lato" w:cstheme="minorHAnsi"/>
        </w:rPr>
        <w:t xml:space="preserve">system </w:t>
      </w:r>
      <w:r w:rsidRPr="005D5370" w:rsidDel="003D09E4">
        <w:rPr>
          <w:rFonts w:ascii="Lato" w:hAnsi="Lato" w:cstheme="minorHAnsi"/>
        </w:rPr>
        <w:t xml:space="preserve"> </w:t>
      </w:r>
      <w:r w:rsidRPr="005D5370">
        <w:rPr>
          <w:rFonts w:ascii="Lato" w:hAnsi="Lato" w:cstheme="minorHAnsi"/>
        </w:rPr>
        <w:t>(</w:t>
      </w:r>
      <w:proofErr w:type="gramEnd"/>
      <w:r w:rsidRPr="005D5370">
        <w:rPr>
          <w:rFonts w:ascii="Lato" w:hAnsi="Lato" w:cstheme="minorHAnsi"/>
        </w:rPr>
        <w:t>15%)</w:t>
      </w:r>
    </w:p>
    <w:p w14:paraId="5414DAD9" w14:textId="77777777" w:rsidR="001627B3" w:rsidRPr="005D5370" w:rsidRDefault="001627B3" w:rsidP="001627B3">
      <w:pPr>
        <w:pStyle w:val="ListParagraph"/>
        <w:numPr>
          <w:ilvl w:val="0"/>
          <w:numId w:val="59"/>
        </w:numPr>
        <w:adjustRightInd w:val="0"/>
        <w:snapToGrid w:val="0"/>
        <w:spacing w:after="0" w:line="276" w:lineRule="auto"/>
        <w:jc w:val="both"/>
        <w:rPr>
          <w:rFonts w:ascii="Lato" w:hAnsi="Lato" w:cstheme="minorHAnsi"/>
        </w:rPr>
      </w:pPr>
      <w:r w:rsidRPr="005D5370">
        <w:rPr>
          <w:rFonts w:ascii="Lato" w:hAnsi="Lato" w:cstheme="minorHAnsi"/>
        </w:rPr>
        <w:t>Clarity of the analysis and the issues identified by the applicant</w:t>
      </w:r>
      <w:r w:rsidRPr="005D5370">
        <w:rPr>
          <w:rFonts w:ascii="Lato" w:hAnsi="Lato" w:cstheme="minorHAnsi"/>
        </w:rPr>
        <w:tab/>
        <w:t xml:space="preserve"> (25%) </w:t>
      </w:r>
    </w:p>
    <w:p w14:paraId="3F1C9552" w14:textId="77777777" w:rsidR="001627B3" w:rsidRPr="005D5370" w:rsidRDefault="001627B3" w:rsidP="001627B3">
      <w:pPr>
        <w:adjustRightInd w:val="0"/>
        <w:snapToGrid w:val="0"/>
        <w:spacing w:line="276" w:lineRule="auto"/>
        <w:rPr>
          <w:rFonts w:ascii="Lato" w:hAnsi="Lato" w:cstheme="minorHAnsi"/>
          <w:b/>
          <w:i/>
        </w:rPr>
      </w:pPr>
      <w:r w:rsidRPr="005D5370">
        <w:rPr>
          <w:rFonts w:ascii="Lato" w:hAnsi="Lato" w:cstheme="minorHAnsi"/>
        </w:rPr>
        <w:t xml:space="preserve">                           </w:t>
      </w:r>
      <w:r w:rsidRPr="005D5370">
        <w:rPr>
          <w:rFonts w:ascii="Lato" w:hAnsi="Lato" w:cstheme="minorHAnsi"/>
        </w:rPr>
        <w:tab/>
      </w:r>
      <w:r w:rsidRPr="005D5370">
        <w:rPr>
          <w:rFonts w:ascii="Lato" w:hAnsi="Lato" w:cstheme="minorHAnsi"/>
        </w:rPr>
        <w:tab/>
      </w:r>
    </w:p>
    <w:p w14:paraId="46993724" w14:textId="77777777" w:rsidR="001627B3" w:rsidRPr="005D5370" w:rsidRDefault="001627B3" w:rsidP="001627B3">
      <w:pPr>
        <w:numPr>
          <w:ilvl w:val="0"/>
          <w:numId w:val="57"/>
        </w:numPr>
        <w:adjustRightInd w:val="0"/>
        <w:snapToGrid w:val="0"/>
        <w:spacing w:after="0" w:line="240" w:lineRule="auto"/>
        <w:jc w:val="both"/>
        <w:rPr>
          <w:rFonts w:ascii="Lato" w:hAnsi="Lato" w:cstheme="minorHAnsi"/>
          <w:b/>
          <w:i/>
        </w:rPr>
      </w:pPr>
      <w:r w:rsidRPr="005D5370">
        <w:rPr>
          <w:rFonts w:ascii="Lato" w:hAnsi="Lato" w:cstheme="minorHAnsi"/>
          <w:b/>
          <w:i/>
        </w:rPr>
        <w:t xml:space="preserve">Relevant work experience </w:t>
      </w:r>
      <w:r w:rsidRPr="005D5370">
        <w:rPr>
          <w:rFonts w:ascii="Lato" w:hAnsi="Lato" w:cstheme="minorHAnsi"/>
          <w:b/>
          <w:i/>
        </w:rPr>
        <w:tab/>
      </w:r>
      <w:r w:rsidRPr="005D5370">
        <w:rPr>
          <w:rFonts w:ascii="Lato" w:hAnsi="Lato" w:cstheme="minorHAnsi"/>
          <w:b/>
          <w:i/>
        </w:rPr>
        <w:tab/>
      </w:r>
      <w:r w:rsidRPr="005D5370">
        <w:rPr>
          <w:rFonts w:ascii="Lato" w:hAnsi="Lato" w:cstheme="minorHAnsi"/>
          <w:b/>
          <w:i/>
        </w:rPr>
        <w:tab/>
      </w:r>
      <w:r w:rsidRPr="005D5370">
        <w:rPr>
          <w:rFonts w:ascii="Lato" w:hAnsi="Lato" w:cstheme="minorHAnsi"/>
          <w:b/>
          <w:i/>
        </w:rPr>
        <w:tab/>
      </w:r>
      <w:r w:rsidRPr="005D5370">
        <w:rPr>
          <w:rFonts w:ascii="Lato" w:hAnsi="Lato" w:cstheme="minorHAnsi"/>
          <w:b/>
          <w:i/>
        </w:rPr>
        <w:tab/>
        <w:t xml:space="preserve">                </w:t>
      </w:r>
      <w:r w:rsidRPr="005D5370">
        <w:rPr>
          <w:rFonts w:ascii="Lato" w:hAnsi="Lato" w:cstheme="minorHAnsi"/>
          <w:b/>
          <w:i/>
        </w:rPr>
        <w:tab/>
        <w:t>35</w:t>
      </w:r>
      <w:r w:rsidRPr="005D5370">
        <w:rPr>
          <w:rFonts w:ascii="Lato" w:hAnsi="Lato" w:cstheme="minorHAnsi"/>
          <w:b/>
        </w:rPr>
        <w:t xml:space="preserve"> %</w:t>
      </w:r>
    </w:p>
    <w:p w14:paraId="7EE53D6F" w14:textId="77777777" w:rsidR="001627B3" w:rsidRPr="005D5370" w:rsidRDefault="001627B3" w:rsidP="001627B3">
      <w:pPr>
        <w:pStyle w:val="ListParagraph"/>
        <w:numPr>
          <w:ilvl w:val="0"/>
          <w:numId w:val="60"/>
        </w:numPr>
        <w:adjustRightInd w:val="0"/>
        <w:snapToGrid w:val="0"/>
        <w:spacing w:after="0" w:line="240" w:lineRule="auto"/>
        <w:jc w:val="both"/>
        <w:rPr>
          <w:rFonts w:ascii="Lato" w:hAnsi="Lato" w:cstheme="minorHAnsi"/>
          <w:bCs/>
          <w:iCs/>
        </w:rPr>
      </w:pPr>
      <w:r w:rsidRPr="005D5370">
        <w:rPr>
          <w:rFonts w:ascii="Lato" w:hAnsi="Lato" w:cstheme="minorHAnsi"/>
          <w:bCs/>
          <w:iCs/>
        </w:rPr>
        <w:t>Professional competence of the staff in line with the requirements (10%)</w:t>
      </w:r>
    </w:p>
    <w:p w14:paraId="3B72D7F7" w14:textId="77777777" w:rsidR="001627B3" w:rsidRPr="005D5370" w:rsidRDefault="001627B3" w:rsidP="001627B3">
      <w:pPr>
        <w:pStyle w:val="ListParagraph"/>
        <w:numPr>
          <w:ilvl w:val="0"/>
          <w:numId w:val="60"/>
        </w:numPr>
        <w:adjustRightInd w:val="0"/>
        <w:snapToGrid w:val="0"/>
        <w:spacing w:after="0" w:line="240" w:lineRule="auto"/>
        <w:jc w:val="both"/>
        <w:rPr>
          <w:rFonts w:ascii="Lato" w:hAnsi="Lato" w:cstheme="minorHAnsi"/>
          <w:bCs/>
          <w:iCs/>
        </w:rPr>
      </w:pPr>
      <w:r w:rsidRPr="005D5370">
        <w:rPr>
          <w:rFonts w:ascii="Lato" w:hAnsi="Lato" w:cstheme="minorHAnsi"/>
          <w:bCs/>
          <w:iCs/>
        </w:rPr>
        <w:t xml:space="preserve">Evidence provided in the application of similar projects                 </w:t>
      </w:r>
      <w:r w:rsidRPr="005D5370">
        <w:rPr>
          <w:rFonts w:ascii="Lato" w:hAnsi="Lato" w:cstheme="minorHAnsi"/>
          <w:bCs/>
          <w:iCs/>
        </w:rPr>
        <w:tab/>
        <w:t>(25%)</w:t>
      </w:r>
    </w:p>
    <w:p w14:paraId="3FD3F652" w14:textId="77777777" w:rsidR="001627B3" w:rsidRPr="005D5370" w:rsidRDefault="001627B3" w:rsidP="001627B3">
      <w:pPr>
        <w:pStyle w:val="ListParagraph"/>
        <w:adjustRightInd w:val="0"/>
        <w:snapToGrid w:val="0"/>
        <w:ind w:left="1440"/>
        <w:rPr>
          <w:rFonts w:ascii="Lato" w:hAnsi="Lato" w:cstheme="minorHAnsi"/>
          <w:bCs/>
          <w:iCs/>
        </w:rPr>
      </w:pPr>
    </w:p>
    <w:p w14:paraId="419D8E97" w14:textId="77777777" w:rsidR="001627B3" w:rsidRPr="005D5370" w:rsidRDefault="001627B3" w:rsidP="001627B3">
      <w:pPr>
        <w:pStyle w:val="ListParagraph"/>
        <w:numPr>
          <w:ilvl w:val="0"/>
          <w:numId w:val="57"/>
        </w:numPr>
        <w:adjustRightInd w:val="0"/>
        <w:snapToGrid w:val="0"/>
        <w:spacing w:after="0" w:line="240" w:lineRule="auto"/>
        <w:jc w:val="both"/>
        <w:rPr>
          <w:rFonts w:ascii="Lato" w:hAnsi="Lato" w:cstheme="minorHAnsi"/>
          <w:b/>
          <w:bCs/>
          <w:i/>
        </w:rPr>
      </w:pPr>
      <w:r w:rsidRPr="005D5370">
        <w:rPr>
          <w:rFonts w:ascii="Lato" w:hAnsi="Lato" w:cstheme="minorHAnsi"/>
          <w:b/>
          <w:bCs/>
        </w:rPr>
        <w:t>Company portfolio</w:t>
      </w:r>
      <w:r w:rsidRPr="005D5370">
        <w:rPr>
          <w:rFonts w:ascii="Lato" w:hAnsi="Lato" w:cstheme="minorHAnsi"/>
          <w:b/>
          <w:bCs/>
        </w:rPr>
        <w:tab/>
      </w:r>
      <w:r w:rsidRPr="005D5370">
        <w:rPr>
          <w:rFonts w:ascii="Lato" w:hAnsi="Lato" w:cstheme="minorHAnsi"/>
          <w:b/>
          <w:bCs/>
        </w:rPr>
        <w:tab/>
      </w:r>
      <w:r w:rsidRPr="005D5370">
        <w:rPr>
          <w:rFonts w:ascii="Lato" w:hAnsi="Lato" w:cstheme="minorHAnsi"/>
          <w:b/>
          <w:bCs/>
        </w:rPr>
        <w:tab/>
      </w:r>
      <w:r w:rsidRPr="005D5370">
        <w:rPr>
          <w:rFonts w:ascii="Lato" w:hAnsi="Lato" w:cstheme="minorHAnsi"/>
          <w:b/>
          <w:bCs/>
        </w:rPr>
        <w:tab/>
      </w:r>
      <w:r w:rsidRPr="005D5370">
        <w:rPr>
          <w:rFonts w:ascii="Lato" w:hAnsi="Lato" w:cstheme="minorHAnsi"/>
          <w:b/>
          <w:bCs/>
        </w:rPr>
        <w:tab/>
      </w:r>
      <w:r w:rsidRPr="005D5370">
        <w:rPr>
          <w:rFonts w:ascii="Lato" w:hAnsi="Lato" w:cstheme="minorHAnsi"/>
          <w:b/>
          <w:bCs/>
        </w:rPr>
        <w:tab/>
      </w:r>
      <w:r w:rsidRPr="005D5370">
        <w:rPr>
          <w:rFonts w:ascii="Lato" w:hAnsi="Lato" w:cstheme="minorHAnsi"/>
          <w:b/>
          <w:bCs/>
        </w:rPr>
        <w:tab/>
      </w:r>
      <w:r w:rsidRPr="005D5370">
        <w:rPr>
          <w:rFonts w:ascii="Lato" w:hAnsi="Lato" w:cstheme="minorHAnsi"/>
          <w:b/>
          <w:bCs/>
        </w:rPr>
        <w:tab/>
        <w:t>15 %</w:t>
      </w:r>
    </w:p>
    <w:p w14:paraId="547418C9" w14:textId="77777777" w:rsidR="001627B3" w:rsidRPr="005D5370" w:rsidRDefault="001627B3" w:rsidP="001627B3">
      <w:pPr>
        <w:pStyle w:val="ListParagraph"/>
        <w:numPr>
          <w:ilvl w:val="0"/>
          <w:numId w:val="61"/>
        </w:numPr>
        <w:adjustRightInd w:val="0"/>
        <w:snapToGrid w:val="0"/>
        <w:spacing w:after="0" w:line="240" w:lineRule="auto"/>
        <w:jc w:val="both"/>
        <w:rPr>
          <w:rFonts w:ascii="Lato" w:hAnsi="Lato" w:cstheme="minorHAnsi"/>
          <w:bCs/>
          <w:iCs/>
        </w:rPr>
      </w:pPr>
      <w:r w:rsidRPr="005D5370">
        <w:rPr>
          <w:rFonts w:ascii="Lato" w:hAnsi="Lato" w:cstheme="minorHAnsi"/>
          <w:bCs/>
          <w:iCs/>
        </w:rPr>
        <w:t>Mandate and profile of the company in line with the requirements (15%)</w:t>
      </w:r>
    </w:p>
    <w:p w14:paraId="04E7C05F" w14:textId="77777777" w:rsidR="001627B3" w:rsidRPr="005D5370" w:rsidRDefault="001627B3" w:rsidP="001627B3">
      <w:pPr>
        <w:adjustRightInd w:val="0"/>
        <w:snapToGrid w:val="0"/>
        <w:ind w:left="720"/>
        <w:rPr>
          <w:rFonts w:ascii="Lato" w:hAnsi="Lato" w:cstheme="minorHAnsi"/>
          <w:b/>
          <w:i/>
        </w:rPr>
      </w:pPr>
    </w:p>
    <w:p w14:paraId="286474FA" w14:textId="77777777" w:rsidR="001627B3" w:rsidRPr="005D5370" w:rsidRDefault="001627B3" w:rsidP="001627B3">
      <w:pPr>
        <w:shd w:val="clear" w:color="auto" w:fill="C5E0B3"/>
        <w:adjustRightInd w:val="0"/>
        <w:snapToGrid w:val="0"/>
        <w:rPr>
          <w:rFonts w:ascii="Lato" w:eastAsia="Times New Roman" w:hAnsi="Lato" w:cstheme="minorHAnsi"/>
          <w:color w:val="000000"/>
        </w:rPr>
      </w:pPr>
      <w:r w:rsidRPr="005D5370">
        <w:rPr>
          <w:rFonts w:ascii="Lato" w:eastAsia="Times New Roman" w:hAnsi="Lato" w:cstheme="minorHAnsi"/>
          <w:color w:val="000000"/>
        </w:rPr>
        <w:t>Financial criteria – max. 20 points</w:t>
      </w:r>
    </w:p>
    <w:p w14:paraId="5F325BB0" w14:textId="422E452E" w:rsidR="001627B3" w:rsidRPr="005D5370" w:rsidRDefault="001627B3" w:rsidP="002160FA">
      <w:pPr>
        <w:rPr>
          <w:rFonts w:ascii="Lato" w:eastAsia="Times New Roman" w:hAnsi="Lato" w:cstheme="minorHAnsi"/>
          <w:color w:val="000000"/>
        </w:rPr>
      </w:pPr>
      <w:r w:rsidRPr="005D5370">
        <w:rPr>
          <w:rFonts w:ascii="Lato" w:eastAsia="SimSun" w:hAnsi="Lato" w:cstheme="minorHAnsi"/>
          <w:lang w:val="en-GB" w:eastAsia="zh-CN"/>
        </w:rPr>
        <w:t>The financial proposal will be assessed for its adequacy to deliver the overall results, and if appropriately allocated across the stages and activities proposed.</w:t>
      </w:r>
    </w:p>
    <w:p w14:paraId="29F45A50" w14:textId="77777777" w:rsidR="001627B3" w:rsidRPr="005D5370" w:rsidRDefault="001627B3" w:rsidP="001627B3">
      <w:pPr>
        <w:shd w:val="clear" w:color="auto" w:fill="C5E0B3"/>
        <w:adjustRightInd w:val="0"/>
        <w:snapToGrid w:val="0"/>
        <w:rPr>
          <w:rFonts w:ascii="Lato" w:eastAsia="Times New Roman" w:hAnsi="Lato" w:cstheme="minorHAnsi"/>
          <w:color w:val="000000"/>
        </w:rPr>
      </w:pPr>
    </w:p>
    <w:p w14:paraId="1E396DB4" w14:textId="0420CF08" w:rsidR="001627B3" w:rsidRDefault="001627B3" w:rsidP="001627B3">
      <w:pPr>
        <w:adjustRightInd w:val="0"/>
        <w:snapToGrid w:val="0"/>
        <w:rPr>
          <w:rFonts w:ascii="Lato" w:hAnsi="Lato" w:cstheme="minorHAnsi"/>
          <w:b/>
        </w:rPr>
      </w:pPr>
      <w:r w:rsidRPr="005D5370">
        <w:rPr>
          <w:rFonts w:ascii="Lato" w:eastAsia="Times New Roman" w:hAnsi="Lato" w:cstheme="minorHAnsi"/>
          <w:color w:val="000000"/>
        </w:rPr>
        <w:t>The applicants are requested to provide the financial proposal as indicated in the section ‘</w:t>
      </w:r>
      <w:r w:rsidR="00FD2A21" w:rsidRPr="005D5370">
        <w:rPr>
          <w:rFonts w:ascii="Lato" w:eastAsia="Times New Roman" w:hAnsi="Lato" w:cstheme="minorHAnsi"/>
          <w:color w:val="000000"/>
        </w:rPr>
        <w:t>Application Process / Financial proposal</w:t>
      </w:r>
      <w:r w:rsidRPr="005D5370">
        <w:rPr>
          <w:rFonts w:ascii="Lato" w:eastAsia="Times New Roman" w:hAnsi="Lato" w:cstheme="minorHAnsi"/>
          <w:color w:val="000000"/>
        </w:rPr>
        <w:t xml:space="preserve">’. </w:t>
      </w:r>
      <w:r w:rsidRPr="005D5370">
        <w:rPr>
          <w:rFonts w:ascii="Lato" w:hAnsi="Lato" w:cstheme="minorHAnsi"/>
          <w:b/>
        </w:rPr>
        <w:t>All taxes are the sole responsibility of the contractor.</w:t>
      </w:r>
    </w:p>
    <w:p w14:paraId="14E14AD0" w14:textId="65AA02E3" w:rsidR="007A7199" w:rsidRDefault="00952FE0" w:rsidP="001627B3">
      <w:pPr>
        <w:adjustRightInd w:val="0"/>
        <w:snapToGrid w:val="0"/>
        <w:rPr>
          <w:rFonts w:ascii="Lato" w:hAnsi="Lato" w:cstheme="minorHAnsi"/>
          <w:b/>
        </w:rPr>
      </w:pPr>
      <w:r>
        <w:rPr>
          <w:rFonts w:ascii="Lato" w:hAnsi="Lato"/>
        </w:rPr>
        <w:t>*</w:t>
      </w:r>
      <w:r w:rsidRPr="00ED592E">
        <w:rPr>
          <w:rFonts w:ascii="Lato" w:hAnsi="Lato"/>
        </w:rPr>
        <w:t>World Vision Albania maintains the confidentiality of the offer and documentation you submit based on its strict procurement policies.</w:t>
      </w:r>
    </w:p>
    <w:p w14:paraId="31B2C588" w14:textId="77777777" w:rsidR="00952FE0" w:rsidRPr="003E627A" w:rsidRDefault="00952FE0" w:rsidP="00952FE0">
      <w:pPr>
        <w:pStyle w:val="whitespace-normal"/>
        <w:rPr>
          <w:rFonts w:ascii="Lato" w:hAnsi="Lato"/>
          <w:b/>
          <w:sz w:val="22"/>
          <w:szCs w:val="22"/>
        </w:rPr>
      </w:pPr>
      <w:r w:rsidRPr="003E627A">
        <w:rPr>
          <w:rFonts w:ascii="Lato" w:hAnsi="Lato"/>
          <w:b/>
          <w:sz w:val="22"/>
          <w:szCs w:val="22"/>
        </w:rPr>
        <w:t>Final Evaluation and Award of Contract</w:t>
      </w:r>
    </w:p>
    <w:p w14:paraId="3250C295" w14:textId="77777777" w:rsidR="00952FE0" w:rsidRDefault="00952FE0" w:rsidP="00952FE0">
      <w:pPr>
        <w:pStyle w:val="whitespace-normal"/>
        <w:rPr>
          <w:rFonts w:ascii="Lato" w:hAnsi="Lato"/>
          <w:sz w:val="22"/>
          <w:szCs w:val="22"/>
        </w:rPr>
      </w:pPr>
      <w:r w:rsidRPr="00ED592E">
        <w:rPr>
          <w:rFonts w:ascii="Lato" w:hAnsi="Lato"/>
          <w:sz w:val="22"/>
          <w:szCs w:val="22"/>
        </w:rPr>
        <w:t>The contract will be awarded to the best technically acceptable proposal considering proposed prices.</w:t>
      </w:r>
    </w:p>
    <w:p w14:paraId="5F458F3D" w14:textId="77777777" w:rsidR="00952FE0" w:rsidRPr="007C12C7" w:rsidRDefault="00952FE0" w:rsidP="00952FE0">
      <w:pPr>
        <w:contextualSpacing/>
        <w:rPr>
          <w:rFonts w:ascii="Lato" w:eastAsia="Times New Roman" w:hAnsi="Lato" w:cs="Times New Roman"/>
        </w:rPr>
      </w:pPr>
      <w:r w:rsidRPr="007C12C7">
        <w:rPr>
          <w:rFonts w:ascii="Lato" w:eastAsia="Times New Roman" w:hAnsi="Lato" w:cs="Times New Roman"/>
        </w:rPr>
        <w:t>The following formula will be used for combined technical and financial evaluation of proposals:</w:t>
      </w:r>
    </w:p>
    <w:p w14:paraId="0A951172" w14:textId="77777777" w:rsidR="00952FE0" w:rsidRPr="007C12C7" w:rsidRDefault="00952FE0" w:rsidP="00952FE0">
      <w:pPr>
        <w:contextualSpacing/>
        <w:rPr>
          <w:rFonts w:ascii="Lato" w:eastAsia="Times New Roman" w:hAnsi="Lato" w:cs="Times New Roman"/>
        </w:rPr>
      </w:pPr>
      <w:r w:rsidRPr="007C12C7">
        <w:rPr>
          <w:rFonts w:ascii="Lato" w:eastAsia="Times New Roman" w:hAnsi="Lato" w:cs="Times New Roman"/>
        </w:rPr>
        <w:t>The lowest evaluated Financial Proposal (Fm) is given the maximum financial score (Sf) of 100. The formula for determining the financial scores (Sf) of all other Proposals is calculated as following:</w:t>
      </w:r>
    </w:p>
    <w:p w14:paraId="13CB06AD" w14:textId="77777777" w:rsidR="00952FE0" w:rsidRPr="007C12C7" w:rsidRDefault="00952FE0" w:rsidP="00952FE0">
      <w:pPr>
        <w:contextualSpacing/>
        <w:rPr>
          <w:rFonts w:ascii="Lato" w:eastAsia="Times New Roman" w:hAnsi="Lato" w:cs="Times New Roman"/>
        </w:rPr>
      </w:pPr>
      <w:r w:rsidRPr="007C12C7">
        <w:rPr>
          <w:rFonts w:ascii="Lato" w:eastAsia="Times New Roman" w:hAnsi="Lato" w:cs="Times New Roman"/>
        </w:rPr>
        <w:t>Sf = 100 x Fm/ F, in which “Sf” is the financial score, “Fm” is the lowest price, and “F” the price of the proposal under consideration.</w:t>
      </w:r>
    </w:p>
    <w:p w14:paraId="6ECBE087" w14:textId="77777777" w:rsidR="00952FE0" w:rsidRPr="007C12C7" w:rsidRDefault="00952FE0" w:rsidP="00952FE0">
      <w:pPr>
        <w:contextualSpacing/>
        <w:rPr>
          <w:rFonts w:ascii="Lato" w:eastAsia="Times New Roman" w:hAnsi="Lato" w:cs="Times New Roman"/>
        </w:rPr>
      </w:pPr>
      <w:r w:rsidRPr="007C12C7">
        <w:rPr>
          <w:rFonts w:ascii="Lato" w:eastAsia="Times New Roman" w:hAnsi="Lato" w:cs="Times New Roman"/>
        </w:rPr>
        <w:t>The weights given to the Technical (T) and Financial (P) Proposals are:</w:t>
      </w:r>
    </w:p>
    <w:p w14:paraId="1E719866" w14:textId="5EB1C017" w:rsidR="00952FE0" w:rsidRPr="007C12C7" w:rsidRDefault="00952FE0" w:rsidP="00952FE0">
      <w:pPr>
        <w:contextualSpacing/>
        <w:rPr>
          <w:rFonts w:ascii="Lato" w:eastAsia="Times New Roman" w:hAnsi="Lato" w:cs="Times New Roman"/>
        </w:rPr>
      </w:pPr>
      <w:r w:rsidRPr="007C12C7">
        <w:rPr>
          <w:rFonts w:ascii="Lato" w:eastAsia="Times New Roman" w:hAnsi="Lato" w:cs="Times New Roman"/>
        </w:rPr>
        <w:t xml:space="preserve">T = </w:t>
      </w:r>
      <w:r>
        <w:rPr>
          <w:rFonts w:ascii="Lato" w:eastAsia="Times New Roman" w:hAnsi="Lato" w:cs="Times New Roman"/>
        </w:rPr>
        <w:t>80, and (threshold 60% of 80 = 48</w:t>
      </w:r>
      <w:r w:rsidRPr="007C12C7">
        <w:rPr>
          <w:rFonts w:ascii="Lato" w:eastAsia="Times New Roman" w:hAnsi="Lato" w:cs="Times New Roman"/>
        </w:rPr>
        <w:t xml:space="preserve"> points)</w:t>
      </w:r>
    </w:p>
    <w:p w14:paraId="06F0568D" w14:textId="154ADABD" w:rsidR="00952FE0" w:rsidRPr="007C12C7" w:rsidRDefault="00952FE0" w:rsidP="00952FE0">
      <w:pPr>
        <w:contextualSpacing/>
        <w:rPr>
          <w:rFonts w:ascii="Lato" w:eastAsia="Times New Roman" w:hAnsi="Lato" w:cs="Times New Roman"/>
        </w:rPr>
      </w:pPr>
      <w:r w:rsidRPr="007C12C7">
        <w:rPr>
          <w:rFonts w:ascii="Lato" w:eastAsia="Times New Roman" w:hAnsi="Lato" w:cs="Times New Roman"/>
        </w:rPr>
        <w:t xml:space="preserve">P = </w:t>
      </w:r>
      <w:r>
        <w:rPr>
          <w:rFonts w:ascii="Lato" w:eastAsia="Times New Roman" w:hAnsi="Lato" w:cs="Times New Roman"/>
        </w:rPr>
        <w:t>20</w:t>
      </w:r>
    </w:p>
    <w:p w14:paraId="4D351C5D" w14:textId="77777777" w:rsidR="00952FE0" w:rsidRPr="007C12C7" w:rsidRDefault="00952FE0" w:rsidP="00952FE0">
      <w:pPr>
        <w:contextualSpacing/>
        <w:rPr>
          <w:rFonts w:ascii="Lato" w:eastAsia="Times New Roman" w:hAnsi="Lato" w:cs="Times New Roman"/>
        </w:rPr>
      </w:pPr>
      <w:r w:rsidRPr="007C12C7">
        <w:rPr>
          <w:rFonts w:ascii="Lato" w:eastAsia="Times New Roman" w:hAnsi="Lato" w:cs="Times New Roman"/>
        </w:rPr>
        <w:lastRenderedPageBreak/>
        <w:t>Proposals are ranked according to their combined technical (St) and financial (Sf) scores using the weights (T = the weight given to the Technical Proposal; P = the weight given to the Financial Proposal; T + P = 1) as following: S = St x T% + Sf x P%.</w:t>
      </w:r>
    </w:p>
    <w:p w14:paraId="6AC2F822" w14:textId="098DFE05" w:rsidR="007A7199" w:rsidRPr="005D5370" w:rsidRDefault="00952FE0" w:rsidP="00952FE0">
      <w:pPr>
        <w:adjustRightInd w:val="0"/>
        <w:snapToGrid w:val="0"/>
        <w:rPr>
          <w:rFonts w:ascii="Lato" w:hAnsi="Lato" w:cstheme="minorHAnsi"/>
          <w:b/>
        </w:rPr>
      </w:pPr>
      <w:r w:rsidRPr="007C12C7">
        <w:rPr>
          <w:rFonts w:ascii="Lato" w:eastAsia="Times New Roman" w:hAnsi="Lato" w:cs="Times New Roman"/>
        </w:rPr>
        <w:t>Only Bidders that have passed the pre-qualification process of Technical and Administrative proposals will be considered for financial proposal evaluation</w:t>
      </w:r>
    </w:p>
    <w:p w14:paraId="125452C5" w14:textId="77777777" w:rsidR="00952FE0" w:rsidRPr="0046668A" w:rsidRDefault="00952FE0" w:rsidP="00952FE0">
      <w:pPr>
        <w:spacing w:before="60" w:line="276" w:lineRule="auto"/>
        <w:contextualSpacing/>
        <w:rPr>
          <w:rFonts w:eastAsia="SimSun"/>
          <w:b/>
          <w:color w:val="E36C0A"/>
          <w:lang w:val="en-GB"/>
        </w:rPr>
      </w:pPr>
      <w:r w:rsidRPr="0046668A">
        <w:rPr>
          <w:rFonts w:eastAsia="SimSun"/>
          <w:b/>
          <w:color w:val="E36C0A"/>
          <w:lang w:val="en-GB"/>
        </w:rPr>
        <w:t>Notes related to World Vision Albania Child and Adult Safeguard Policy:</w:t>
      </w:r>
    </w:p>
    <w:p w14:paraId="47F814E0" w14:textId="77777777" w:rsidR="00952FE0" w:rsidRPr="003E627A" w:rsidRDefault="00952FE0" w:rsidP="00952FE0">
      <w:pPr>
        <w:spacing w:before="60" w:line="276" w:lineRule="auto"/>
        <w:contextualSpacing/>
        <w:rPr>
          <w:rFonts w:ascii="Lato" w:eastAsia="Times New Roman" w:hAnsi="Lato" w:cs="Times New Roman"/>
        </w:rPr>
      </w:pPr>
      <w:r w:rsidRPr="003E627A">
        <w:rPr>
          <w:rFonts w:ascii="Lato" w:eastAsia="Times New Roman" w:hAnsi="Lato" w:cs="Times New Roman"/>
        </w:rPr>
        <w:t xml:space="preserve">All people working for World Vision Albania, or visiting its </w:t>
      </w:r>
      <w:proofErr w:type="spellStart"/>
      <w:r w:rsidRPr="003E627A">
        <w:rPr>
          <w:rFonts w:ascii="Lato" w:eastAsia="Times New Roman" w:hAnsi="Lato" w:cs="Times New Roman"/>
        </w:rPr>
        <w:t>programmes</w:t>
      </w:r>
      <w:proofErr w:type="spellEnd"/>
      <w:r w:rsidRPr="003E627A">
        <w:rPr>
          <w:rFonts w:ascii="Lato" w:eastAsia="Times New Roman" w:hAnsi="Lato" w:cs="Times New Roman"/>
        </w:rPr>
        <w:t xml:space="preserve"> are obliged to sign its Child and Adult Safeguard Policy and Behavior Protocols. This policy aims to create a child-safe organizational environment and is based on the principles of the UN CRC and its protocols. </w:t>
      </w:r>
    </w:p>
    <w:p w14:paraId="1345AFE4" w14:textId="77777777" w:rsidR="00952FE0" w:rsidRPr="003E627A" w:rsidRDefault="00952FE0" w:rsidP="00952FE0">
      <w:pPr>
        <w:spacing w:before="60" w:line="276" w:lineRule="auto"/>
        <w:contextualSpacing/>
        <w:rPr>
          <w:rFonts w:ascii="Lato" w:eastAsia="Times New Roman" w:hAnsi="Lato" w:cs="Times New Roman"/>
          <w:b/>
        </w:rPr>
      </w:pPr>
      <w:r w:rsidRPr="003E627A">
        <w:rPr>
          <w:rFonts w:ascii="Lato" w:eastAsia="Times New Roman" w:hAnsi="Lato" w:cs="Times New Roman"/>
          <w:b/>
        </w:rPr>
        <w:t xml:space="preserve">Important note: The contract will be awarded to the winner upon submission of official documents that certify that the full team of the project – including field team – complies with the child protection rules and procedures. The selected applicant will be informed about the required documents before finalization of the contract. </w:t>
      </w:r>
    </w:p>
    <w:p w14:paraId="7379817C" w14:textId="77777777" w:rsidR="00952FE0" w:rsidRPr="0046668A" w:rsidRDefault="00952FE0" w:rsidP="00952FE0">
      <w:pPr>
        <w:spacing w:before="60" w:line="276" w:lineRule="auto"/>
        <w:contextualSpacing/>
        <w:rPr>
          <w:rFonts w:eastAsia="SimSun"/>
          <w:b/>
          <w:bCs/>
          <w:i/>
          <w:lang w:val="en-GB"/>
        </w:rPr>
      </w:pPr>
    </w:p>
    <w:p w14:paraId="17697314" w14:textId="77777777" w:rsidR="00952FE0" w:rsidRPr="0046668A" w:rsidRDefault="00952FE0" w:rsidP="00952FE0">
      <w:pPr>
        <w:spacing w:before="60" w:line="276" w:lineRule="auto"/>
        <w:contextualSpacing/>
        <w:rPr>
          <w:rFonts w:eastAsia="SimSun"/>
          <w:b/>
          <w:bCs/>
          <w:i/>
          <w:lang w:val="en-GB"/>
        </w:rPr>
      </w:pPr>
      <w:r w:rsidRPr="0046668A">
        <w:rPr>
          <w:rFonts w:eastAsia="SimSun"/>
          <w:b/>
          <w:bCs/>
          <w:i/>
          <w:lang w:val="en-GB"/>
        </w:rPr>
        <w:t xml:space="preserve">Principles of child protection involve briefly but are not limited to: </w:t>
      </w:r>
    </w:p>
    <w:p w14:paraId="437071A6" w14:textId="77777777" w:rsidR="00952FE0" w:rsidRPr="0046668A" w:rsidRDefault="00952FE0" w:rsidP="00952FE0">
      <w:pPr>
        <w:numPr>
          <w:ilvl w:val="0"/>
          <w:numId w:val="67"/>
        </w:numPr>
        <w:spacing w:before="60" w:line="276" w:lineRule="auto"/>
        <w:contextualSpacing/>
        <w:jc w:val="both"/>
        <w:rPr>
          <w:rFonts w:eastAsia="SimSun"/>
          <w:bCs/>
          <w:color w:val="000000"/>
          <w:lang w:val="en-GB"/>
        </w:rPr>
      </w:pPr>
      <w:r w:rsidRPr="0046668A">
        <w:rPr>
          <w:rFonts w:eastAsia="SimSun"/>
          <w:bCs/>
          <w:color w:val="000000"/>
          <w:lang w:val="en-GB"/>
        </w:rPr>
        <w:t>Treat children with respect and dignity</w:t>
      </w:r>
    </w:p>
    <w:p w14:paraId="4BC4CDA9" w14:textId="77777777" w:rsidR="00952FE0" w:rsidRPr="0046668A" w:rsidRDefault="00952FE0" w:rsidP="00952FE0">
      <w:pPr>
        <w:numPr>
          <w:ilvl w:val="0"/>
          <w:numId w:val="67"/>
        </w:numPr>
        <w:spacing w:before="60" w:line="276" w:lineRule="auto"/>
        <w:contextualSpacing/>
        <w:jc w:val="both"/>
        <w:rPr>
          <w:rFonts w:eastAsia="SimSun"/>
          <w:bCs/>
          <w:color w:val="000000"/>
          <w:lang w:val="en-GB"/>
        </w:rPr>
      </w:pPr>
      <w:r w:rsidRPr="0046668A">
        <w:rPr>
          <w:rFonts w:eastAsia="SimSun"/>
          <w:bCs/>
          <w:color w:val="000000"/>
          <w:lang w:val="en-GB"/>
        </w:rPr>
        <w:t xml:space="preserve">Listen to children views and opinions </w:t>
      </w:r>
    </w:p>
    <w:p w14:paraId="5812BCDC" w14:textId="77777777" w:rsidR="00952FE0" w:rsidRPr="0046668A" w:rsidRDefault="00952FE0" w:rsidP="00952FE0">
      <w:pPr>
        <w:numPr>
          <w:ilvl w:val="0"/>
          <w:numId w:val="67"/>
        </w:numPr>
        <w:spacing w:before="60" w:line="276" w:lineRule="auto"/>
        <w:contextualSpacing/>
        <w:jc w:val="both"/>
        <w:rPr>
          <w:rFonts w:eastAsia="SimSun"/>
          <w:bCs/>
          <w:color w:val="000000"/>
          <w:lang w:val="en-GB"/>
        </w:rPr>
      </w:pPr>
      <w:r w:rsidRPr="0046668A">
        <w:rPr>
          <w:rFonts w:eastAsia="SimSun"/>
          <w:bCs/>
          <w:color w:val="000000"/>
          <w:lang w:val="en-GB"/>
        </w:rPr>
        <w:t>Inform children parents/legal guardian/s and take a written consent before any interaction with children (this involves special written permission when it comes to photographs/videos)</w:t>
      </w:r>
    </w:p>
    <w:p w14:paraId="61E43669" w14:textId="77777777" w:rsidR="00952FE0" w:rsidRPr="0046668A" w:rsidRDefault="00952FE0" w:rsidP="00952FE0">
      <w:pPr>
        <w:numPr>
          <w:ilvl w:val="0"/>
          <w:numId w:val="67"/>
        </w:numPr>
        <w:spacing w:before="60" w:line="276" w:lineRule="auto"/>
        <w:contextualSpacing/>
        <w:jc w:val="both"/>
        <w:rPr>
          <w:rFonts w:eastAsia="SimSun"/>
          <w:bCs/>
          <w:color w:val="000000"/>
          <w:lang w:val="en-GB"/>
        </w:rPr>
      </w:pPr>
      <w:r w:rsidRPr="0046668A">
        <w:rPr>
          <w:rFonts w:eastAsia="SimSun"/>
          <w:bCs/>
          <w:color w:val="000000"/>
          <w:lang w:val="en-GB"/>
        </w:rPr>
        <w:t xml:space="preserve">Be sensitive to the child age and maturity, cultural background and local social and family norms and respect them </w:t>
      </w:r>
    </w:p>
    <w:p w14:paraId="0B0848F8" w14:textId="77777777" w:rsidR="00952FE0" w:rsidRPr="0046668A" w:rsidRDefault="00952FE0" w:rsidP="00952FE0">
      <w:pPr>
        <w:numPr>
          <w:ilvl w:val="0"/>
          <w:numId w:val="67"/>
        </w:numPr>
        <w:spacing w:before="60" w:line="276" w:lineRule="auto"/>
        <w:contextualSpacing/>
        <w:jc w:val="both"/>
        <w:rPr>
          <w:rFonts w:eastAsia="SimSun"/>
          <w:bCs/>
          <w:color w:val="000000"/>
          <w:lang w:val="en-GB"/>
        </w:rPr>
      </w:pPr>
      <w:r w:rsidRPr="0046668A">
        <w:rPr>
          <w:rFonts w:eastAsia="SimSun"/>
          <w:bCs/>
          <w:color w:val="000000"/>
          <w:lang w:val="en-GB"/>
        </w:rPr>
        <w:t xml:space="preserve">Dress in culturally appropriate way. </w:t>
      </w:r>
    </w:p>
    <w:p w14:paraId="57E3F802" w14:textId="77777777" w:rsidR="00952FE0" w:rsidRPr="0046668A" w:rsidRDefault="00952FE0" w:rsidP="00952FE0">
      <w:pPr>
        <w:numPr>
          <w:ilvl w:val="0"/>
          <w:numId w:val="67"/>
        </w:numPr>
        <w:spacing w:before="60" w:line="276" w:lineRule="auto"/>
        <w:contextualSpacing/>
        <w:jc w:val="both"/>
        <w:rPr>
          <w:rFonts w:eastAsia="SimSun"/>
          <w:bCs/>
          <w:color w:val="000000"/>
          <w:lang w:val="en-GB"/>
        </w:rPr>
      </w:pPr>
      <w:r w:rsidRPr="0046668A">
        <w:rPr>
          <w:rFonts w:eastAsia="SimSun"/>
          <w:bCs/>
          <w:color w:val="000000"/>
          <w:lang w:val="en-GB"/>
        </w:rPr>
        <w:t>Always be in the company of another adult (preferably parent/legal guardian or teacher) when meeting a child</w:t>
      </w:r>
    </w:p>
    <w:p w14:paraId="5FAE3B1E" w14:textId="77777777" w:rsidR="00952FE0" w:rsidRPr="0046668A" w:rsidRDefault="00952FE0" w:rsidP="00952FE0">
      <w:pPr>
        <w:numPr>
          <w:ilvl w:val="0"/>
          <w:numId w:val="67"/>
        </w:numPr>
        <w:spacing w:before="60" w:line="276" w:lineRule="auto"/>
        <w:contextualSpacing/>
        <w:jc w:val="both"/>
        <w:rPr>
          <w:rFonts w:eastAsia="SimSun"/>
          <w:bCs/>
          <w:color w:val="000000"/>
          <w:lang w:val="en-GB"/>
        </w:rPr>
      </w:pPr>
      <w:r w:rsidRPr="0046668A">
        <w:rPr>
          <w:rFonts w:eastAsia="SimSun"/>
          <w:bCs/>
          <w:color w:val="000000"/>
          <w:lang w:val="en-GB"/>
        </w:rPr>
        <w:t xml:space="preserve">All visitors to WVA projects must be in accompany of WVA’s staff. </w:t>
      </w:r>
    </w:p>
    <w:p w14:paraId="3A1ED84C" w14:textId="77777777" w:rsidR="00952FE0" w:rsidRPr="0046668A" w:rsidRDefault="00952FE0" w:rsidP="00952FE0">
      <w:pPr>
        <w:numPr>
          <w:ilvl w:val="0"/>
          <w:numId w:val="67"/>
        </w:numPr>
        <w:spacing w:before="60" w:line="276" w:lineRule="auto"/>
        <w:contextualSpacing/>
        <w:jc w:val="both"/>
        <w:rPr>
          <w:rFonts w:eastAsia="SimSun"/>
          <w:bCs/>
          <w:color w:val="000000"/>
          <w:lang w:val="en-GB"/>
        </w:rPr>
      </w:pPr>
      <w:r w:rsidRPr="0046668A">
        <w:rPr>
          <w:rFonts w:eastAsia="SimSun"/>
          <w:bCs/>
          <w:color w:val="000000"/>
          <w:lang w:val="en-GB"/>
        </w:rPr>
        <w:t xml:space="preserve">Do not abuse with children (sexual, emotional, psychological and physical abuse). </w:t>
      </w:r>
    </w:p>
    <w:p w14:paraId="4C5CB2C0" w14:textId="77777777" w:rsidR="00952FE0" w:rsidRDefault="00952FE0" w:rsidP="00952FE0">
      <w:pPr>
        <w:spacing w:before="60" w:line="276" w:lineRule="auto"/>
        <w:contextualSpacing/>
        <w:rPr>
          <w:ins w:id="2" w:author="Aaron Tanner" w:date="2024-06-28T09:50:00Z"/>
          <w:rFonts w:eastAsia="SimSun"/>
          <w:bCs/>
          <w:i/>
          <w:color w:val="000000"/>
          <w:lang w:val="en-GB"/>
        </w:rPr>
      </w:pPr>
      <w:r w:rsidRPr="0046668A">
        <w:rPr>
          <w:rFonts w:eastAsia="SimSun"/>
          <w:bCs/>
          <w:i/>
          <w:color w:val="000000"/>
          <w:lang w:val="en-GB"/>
        </w:rPr>
        <w:t>*Please note that World Vision Albania personnel and visitors are expected to report any suspicions of child abuse to the National Director immediately. WV has policy and procedures that respond to accusations, which allows for a process that respects all involved. World Vision Albania holds the position that adults are always responsible for their behaviour with a child, even if a child is acting seductively.</w:t>
      </w:r>
    </w:p>
    <w:p w14:paraId="1B42531C" w14:textId="77777777" w:rsidR="00952FE0" w:rsidRPr="001612A8" w:rsidRDefault="00952FE0" w:rsidP="00952FE0">
      <w:pPr>
        <w:pStyle w:val="whitespace-pre-wrap"/>
        <w:jc w:val="both"/>
        <w:rPr>
          <w:rFonts w:ascii="Lato" w:hAnsi="Lato"/>
          <w:sz w:val="22"/>
          <w:szCs w:val="22"/>
        </w:rPr>
      </w:pPr>
    </w:p>
    <w:p w14:paraId="47E77DB7" w14:textId="77777777" w:rsidR="005261A8" w:rsidRPr="005D5370" w:rsidRDefault="005261A8" w:rsidP="002160FA">
      <w:pPr>
        <w:adjustRightInd w:val="0"/>
        <w:snapToGrid w:val="0"/>
        <w:rPr>
          <w:rFonts w:ascii="Lato" w:hAnsi="Lato" w:cstheme="minorHAnsi"/>
        </w:rPr>
      </w:pPr>
    </w:p>
    <w:sectPr w:rsidR="005261A8" w:rsidRPr="005D537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2694" w14:textId="77777777" w:rsidR="007312FE" w:rsidRDefault="007312FE" w:rsidP="003248DF">
      <w:pPr>
        <w:spacing w:after="0" w:line="240" w:lineRule="auto"/>
      </w:pPr>
      <w:r>
        <w:separator/>
      </w:r>
    </w:p>
  </w:endnote>
  <w:endnote w:type="continuationSeparator" w:id="0">
    <w:p w14:paraId="0DD4057C" w14:textId="77777777" w:rsidR="007312FE" w:rsidRDefault="007312FE" w:rsidP="003248DF">
      <w:pPr>
        <w:spacing w:after="0" w:line="240" w:lineRule="auto"/>
      </w:pPr>
      <w:r>
        <w:continuationSeparator/>
      </w:r>
    </w:p>
  </w:endnote>
  <w:endnote w:type="continuationNotice" w:id="1">
    <w:p w14:paraId="3A0EC791" w14:textId="77777777" w:rsidR="007312FE" w:rsidRDefault="00731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04966"/>
      <w:docPartObj>
        <w:docPartGallery w:val="Page Numbers (Bottom of Page)"/>
        <w:docPartUnique/>
      </w:docPartObj>
    </w:sdtPr>
    <w:sdtEndPr>
      <w:rPr>
        <w:noProof/>
      </w:rPr>
    </w:sdtEndPr>
    <w:sdtContent>
      <w:p w14:paraId="46617099" w14:textId="31421147" w:rsidR="0013304C" w:rsidRDefault="0013304C">
        <w:pPr>
          <w:pStyle w:val="Footer"/>
          <w:jc w:val="right"/>
        </w:pPr>
        <w:r>
          <w:fldChar w:fldCharType="begin"/>
        </w:r>
        <w:r>
          <w:instrText xml:space="preserve"> PAGE   \* MERGEFORMAT </w:instrText>
        </w:r>
        <w:r>
          <w:fldChar w:fldCharType="separate"/>
        </w:r>
        <w:r w:rsidR="006C1308">
          <w:rPr>
            <w:noProof/>
          </w:rPr>
          <w:t>10</w:t>
        </w:r>
        <w:r>
          <w:rPr>
            <w:noProof/>
          </w:rPr>
          <w:fldChar w:fldCharType="end"/>
        </w:r>
      </w:p>
    </w:sdtContent>
  </w:sdt>
  <w:p w14:paraId="767C57CF" w14:textId="77777777" w:rsidR="0013304C" w:rsidRDefault="0013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5F28" w14:textId="77777777" w:rsidR="007312FE" w:rsidRDefault="007312FE" w:rsidP="003248DF">
      <w:pPr>
        <w:spacing w:after="0" w:line="240" w:lineRule="auto"/>
      </w:pPr>
      <w:r>
        <w:separator/>
      </w:r>
    </w:p>
  </w:footnote>
  <w:footnote w:type="continuationSeparator" w:id="0">
    <w:p w14:paraId="6CE3A3F6" w14:textId="77777777" w:rsidR="007312FE" w:rsidRDefault="007312FE" w:rsidP="003248DF">
      <w:pPr>
        <w:spacing w:after="0" w:line="240" w:lineRule="auto"/>
      </w:pPr>
      <w:r>
        <w:continuationSeparator/>
      </w:r>
    </w:p>
  </w:footnote>
  <w:footnote w:type="continuationNotice" w:id="1">
    <w:p w14:paraId="0E5C5400" w14:textId="77777777" w:rsidR="007312FE" w:rsidRDefault="007312FE">
      <w:pPr>
        <w:spacing w:after="0" w:line="240" w:lineRule="auto"/>
      </w:pPr>
    </w:p>
  </w:footnote>
  <w:footnote w:id="2">
    <w:p w14:paraId="7AF1C591" w14:textId="77777777" w:rsidR="002160FA" w:rsidRPr="002160FA" w:rsidRDefault="002160FA" w:rsidP="002160FA">
      <w:pPr>
        <w:pStyle w:val="FootnoteText"/>
        <w:rPr>
          <w:rFonts w:asciiTheme="minorHAnsi" w:hAnsiTheme="minorHAnsi" w:cstheme="minorHAnsi"/>
        </w:rPr>
      </w:pPr>
      <w:r w:rsidRPr="002160FA">
        <w:rPr>
          <w:rStyle w:val="FootnoteReference"/>
          <w:rFonts w:asciiTheme="minorHAnsi" w:hAnsiTheme="minorHAnsi" w:cstheme="minorHAnsi"/>
        </w:rPr>
        <w:footnoteRef/>
      </w:r>
      <w:r w:rsidRPr="002160FA">
        <w:rPr>
          <w:rFonts w:asciiTheme="minorHAnsi" w:hAnsiTheme="minorHAnsi" w:cstheme="minorHAnsi"/>
        </w:rPr>
        <w:t xml:space="preserve"> Further details and reports will be available when the contractor starts the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60183"/>
      <w:docPartObj>
        <w:docPartGallery w:val="Page Numbers (Top of Page)"/>
        <w:docPartUnique/>
      </w:docPartObj>
    </w:sdtPr>
    <w:sdtEndPr>
      <w:rPr>
        <w:noProof/>
      </w:rPr>
    </w:sdtEndPr>
    <w:sdtContent>
      <w:p w14:paraId="2F0565AE" w14:textId="7EA1326B" w:rsidR="0013304C" w:rsidRDefault="005D5F8A">
        <w:pPr>
          <w:pStyle w:val="Header"/>
          <w:jc w:val="right"/>
        </w:pPr>
        <w:r>
          <w:rPr>
            <w:noProof/>
          </w:rPr>
          <w:drawing>
            <wp:anchor distT="0" distB="0" distL="0" distR="0" simplePos="0" relativeHeight="251663360" behindDoc="1" locked="0" layoutInCell="0" allowOverlap="1" wp14:anchorId="3897E766" wp14:editId="46A753CD">
              <wp:simplePos x="0" y="0"/>
              <wp:positionH relativeFrom="margin">
                <wp:posOffset>-248310</wp:posOffset>
              </wp:positionH>
              <wp:positionV relativeFrom="paragraph">
                <wp:posOffset>6350</wp:posOffset>
              </wp:positionV>
              <wp:extent cx="1847850" cy="38780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1847850" cy="38780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1" locked="0" layoutInCell="0" allowOverlap="1" wp14:anchorId="2CAF4612" wp14:editId="4CAE7676">
              <wp:simplePos x="0" y="0"/>
              <wp:positionH relativeFrom="margin">
                <wp:posOffset>3138170</wp:posOffset>
              </wp:positionH>
              <wp:positionV relativeFrom="paragraph">
                <wp:posOffset>46</wp:posOffset>
              </wp:positionV>
              <wp:extent cx="846542" cy="448945"/>
              <wp:effectExtent l="0" t="0" r="0" b="8255"/>
              <wp:wrapNone/>
              <wp:docPr id="1" name="Picture 8" descr="C:\Users\vbargjo.WVINFO\AppData\Local\Microsoft\Windows\INetCache\Content.MSO\E858A4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vbargjo.WVINFO\AppData\Local\Microsoft\Windows\INetCache\Content.MSO\E858A43E.tmp"/>
                      <pic:cNvPicPr>
                        <a:picLocks noChangeAspect="1" noChangeArrowheads="1"/>
                      </pic:cNvPicPr>
                    </pic:nvPicPr>
                    <pic:blipFill>
                      <a:blip r:embed="rId2"/>
                      <a:stretch>
                        <a:fillRect/>
                      </a:stretch>
                    </pic:blipFill>
                    <pic:spPr bwMode="auto">
                      <a:xfrm>
                        <a:off x="0" y="0"/>
                        <a:ext cx="846542" cy="448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0" allowOverlap="1" wp14:anchorId="36A762FF" wp14:editId="29DCF33F">
              <wp:simplePos x="0" y="0"/>
              <wp:positionH relativeFrom="column">
                <wp:posOffset>1784401</wp:posOffset>
              </wp:positionH>
              <wp:positionV relativeFrom="paragraph">
                <wp:posOffset>-226720</wp:posOffset>
              </wp:positionV>
              <wp:extent cx="882650" cy="7293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3"/>
                      <a:stretch>
                        <a:fillRect/>
                      </a:stretch>
                    </pic:blipFill>
                    <pic:spPr bwMode="auto">
                      <a:xfrm>
                        <a:off x="0" y="0"/>
                        <a:ext cx="882650" cy="729348"/>
                      </a:xfrm>
                      <a:prstGeom prst="rect">
                        <a:avLst/>
                      </a:prstGeom>
                    </pic:spPr>
                  </pic:pic>
                </a:graphicData>
              </a:graphic>
              <wp14:sizeRelH relativeFrom="margin">
                <wp14:pctWidth>0</wp14:pctWidth>
              </wp14:sizeRelH>
              <wp14:sizeRelV relativeFrom="margin">
                <wp14:pctHeight>0</wp14:pctHeight>
              </wp14:sizeRelV>
            </wp:anchor>
          </w:drawing>
        </w:r>
        <w:r w:rsidR="0013304C">
          <w:rPr>
            <w:noProof/>
          </w:rPr>
          <w:drawing>
            <wp:inline distT="0" distB="0" distL="0" distR="0" wp14:anchorId="097F1795" wp14:editId="48CB1DB4">
              <wp:extent cx="1563141" cy="39412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588718" cy="400575"/>
                      </a:xfrm>
                      <a:prstGeom prst="rect">
                        <a:avLst/>
                      </a:prstGeom>
                    </pic:spPr>
                  </pic:pic>
                </a:graphicData>
              </a:graphic>
            </wp:inline>
          </w:drawing>
        </w:r>
      </w:p>
    </w:sdtContent>
  </w:sdt>
  <w:p w14:paraId="5BD86466" w14:textId="77777777" w:rsidR="0013304C" w:rsidRDefault="0013304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394"/>
    <w:multiLevelType w:val="hybridMultilevel"/>
    <w:tmpl w:val="3C4E0B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1BC4337"/>
    <w:multiLevelType w:val="multilevel"/>
    <w:tmpl w:val="C6CAB53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 w15:restartNumberingAfterBreak="0">
    <w:nsid w:val="023558CA"/>
    <w:multiLevelType w:val="hybridMultilevel"/>
    <w:tmpl w:val="16D0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D4B19"/>
    <w:multiLevelType w:val="multilevel"/>
    <w:tmpl w:val="65E4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F1F14"/>
    <w:multiLevelType w:val="hybridMultilevel"/>
    <w:tmpl w:val="E256A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547153"/>
    <w:multiLevelType w:val="multilevel"/>
    <w:tmpl w:val="87F8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4583F"/>
    <w:multiLevelType w:val="multilevel"/>
    <w:tmpl w:val="548C02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24ABA"/>
    <w:multiLevelType w:val="hybridMultilevel"/>
    <w:tmpl w:val="215E7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D01E1"/>
    <w:multiLevelType w:val="hybridMultilevel"/>
    <w:tmpl w:val="8B9C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7594A"/>
    <w:multiLevelType w:val="hybridMultilevel"/>
    <w:tmpl w:val="17C0649E"/>
    <w:lvl w:ilvl="0" w:tplc="6A7EC126">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630D"/>
    <w:multiLevelType w:val="multilevel"/>
    <w:tmpl w:val="7576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714F30"/>
    <w:multiLevelType w:val="hybridMultilevel"/>
    <w:tmpl w:val="78C8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332BC"/>
    <w:multiLevelType w:val="hybridMultilevel"/>
    <w:tmpl w:val="486264C6"/>
    <w:lvl w:ilvl="0" w:tplc="8482DF38">
      <w:start w:val="1"/>
      <w:numFmt w:val="decimal"/>
      <w:lvlText w:val="%1."/>
      <w:lvlJc w:val="left"/>
      <w:pPr>
        <w:ind w:left="720" w:hanging="360"/>
      </w:pPr>
    </w:lvl>
    <w:lvl w:ilvl="1" w:tplc="E55EDCBA">
      <w:start w:val="1"/>
      <w:numFmt w:val="lowerLetter"/>
      <w:lvlText w:val="%2."/>
      <w:lvlJc w:val="left"/>
      <w:pPr>
        <w:ind w:left="1440" w:hanging="360"/>
      </w:pPr>
    </w:lvl>
    <w:lvl w:ilvl="2" w:tplc="4ABC974E">
      <w:start w:val="1"/>
      <w:numFmt w:val="lowerRoman"/>
      <w:lvlText w:val="%3."/>
      <w:lvlJc w:val="right"/>
      <w:pPr>
        <w:ind w:left="2160" w:hanging="180"/>
      </w:pPr>
    </w:lvl>
    <w:lvl w:ilvl="3" w:tplc="208E5438">
      <w:start w:val="1"/>
      <w:numFmt w:val="decimal"/>
      <w:lvlText w:val="%4."/>
      <w:lvlJc w:val="left"/>
      <w:pPr>
        <w:ind w:left="2880" w:hanging="360"/>
      </w:pPr>
    </w:lvl>
    <w:lvl w:ilvl="4" w:tplc="46324A42">
      <w:start w:val="1"/>
      <w:numFmt w:val="lowerLetter"/>
      <w:lvlText w:val="%5."/>
      <w:lvlJc w:val="left"/>
      <w:pPr>
        <w:ind w:left="3600" w:hanging="360"/>
      </w:pPr>
    </w:lvl>
    <w:lvl w:ilvl="5" w:tplc="339EB6B4">
      <w:start w:val="1"/>
      <w:numFmt w:val="lowerRoman"/>
      <w:lvlText w:val="%6."/>
      <w:lvlJc w:val="right"/>
      <w:pPr>
        <w:ind w:left="4320" w:hanging="180"/>
      </w:pPr>
    </w:lvl>
    <w:lvl w:ilvl="6" w:tplc="BAA4D284">
      <w:start w:val="1"/>
      <w:numFmt w:val="decimal"/>
      <w:lvlText w:val="%7."/>
      <w:lvlJc w:val="left"/>
      <w:pPr>
        <w:ind w:left="5040" w:hanging="360"/>
      </w:pPr>
    </w:lvl>
    <w:lvl w:ilvl="7" w:tplc="B60EE210">
      <w:start w:val="1"/>
      <w:numFmt w:val="lowerLetter"/>
      <w:lvlText w:val="%8."/>
      <w:lvlJc w:val="left"/>
      <w:pPr>
        <w:ind w:left="5760" w:hanging="360"/>
      </w:pPr>
    </w:lvl>
    <w:lvl w:ilvl="8" w:tplc="09E4AC5A">
      <w:start w:val="1"/>
      <w:numFmt w:val="lowerRoman"/>
      <w:lvlText w:val="%9."/>
      <w:lvlJc w:val="right"/>
      <w:pPr>
        <w:ind w:left="6480" w:hanging="180"/>
      </w:pPr>
    </w:lvl>
  </w:abstractNum>
  <w:abstractNum w:abstractNumId="13" w15:restartNumberingAfterBreak="0">
    <w:nsid w:val="10E37C41"/>
    <w:multiLevelType w:val="hybridMultilevel"/>
    <w:tmpl w:val="6E1EEDE0"/>
    <w:lvl w:ilvl="0" w:tplc="6596B5D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752A9"/>
    <w:multiLevelType w:val="multilevel"/>
    <w:tmpl w:val="E344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F3818"/>
    <w:multiLevelType w:val="hybridMultilevel"/>
    <w:tmpl w:val="FEC6B4B2"/>
    <w:lvl w:ilvl="0" w:tplc="81A64924">
      <w:start w:val="1"/>
      <w:numFmt w:val="bullet"/>
      <w:lvlText w:val=""/>
      <w:lvlJc w:val="left"/>
      <w:pPr>
        <w:ind w:left="720" w:hanging="360"/>
      </w:pPr>
      <w:rPr>
        <w:rFonts w:ascii="Symbol" w:hAnsi="Symbol" w:hint="default"/>
      </w:rPr>
    </w:lvl>
    <w:lvl w:ilvl="1" w:tplc="3B9A0978">
      <w:start w:val="1"/>
      <w:numFmt w:val="bullet"/>
      <w:lvlText w:val="o"/>
      <w:lvlJc w:val="left"/>
      <w:pPr>
        <w:ind w:left="1440" w:hanging="360"/>
      </w:pPr>
      <w:rPr>
        <w:rFonts w:ascii="Courier New" w:hAnsi="Courier New" w:hint="default"/>
      </w:rPr>
    </w:lvl>
    <w:lvl w:ilvl="2" w:tplc="B4D62DCE">
      <w:start w:val="1"/>
      <w:numFmt w:val="bullet"/>
      <w:lvlText w:val=""/>
      <w:lvlJc w:val="left"/>
      <w:pPr>
        <w:ind w:left="2160" w:hanging="360"/>
      </w:pPr>
      <w:rPr>
        <w:rFonts w:ascii="Wingdings" w:hAnsi="Wingdings" w:hint="default"/>
      </w:rPr>
    </w:lvl>
    <w:lvl w:ilvl="3" w:tplc="C40C9F74">
      <w:start w:val="1"/>
      <w:numFmt w:val="bullet"/>
      <w:lvlText w:val=""/>
      <w:lvlJc w:val="left"/>
      <w:pPr>
        <w:ind w:left="2880" w:hanging="360"/>
      </w:pPr>
      <w:rPr>
        <w:rFonts w:ascii="Symbol" w:hAnsi="Symbol" w:hint="default"/>
      </w:rPr>
    </w:lvl>
    <w:lvl w:ilvl="4" w:tplc="AE22F560">
      <w:start w:val="1"/>
      <w:numFmt w:val="bullet"/>
      <w:lvlText w:val="o"/>
      <w:lvlJc w:val="left"/>
      <w:pPr>
        <w:ind w:left="3600" w:hanging="360"/>
      </w:pPr>
      <w:rPr>
        <w:rFonts w:ascii="Courier New" w:hAnsi="Courier New" w:hint="default"/>
      </w:rPr>
    </w:lvl>
    <w:lvl w:ilvl="5" w:tplc="212CD760">
      <w:start w:val="1"/>
      <w:numFmt w:val="bullet"/>
      <w:lvlText w:val=""/>
      <w:lvlJc w:val="left"/>
      <w:pPr>
        <w:ind w:left="4320" w:hanging="360"/>
      </w:pPr>
      <w:rPr>
        <w:rFonts w:ascii="Wingdings" w:hAnsi="Wingdings" w:hint="default"/>
      </w:rPr>
    </w:lvl>
    <w:lvl w:ilvl="6" w:tplc="12EE7CAE">
      <w:start w:val="1"/>
      <w:numFmt w:val="bullet"/>
      <w:lvlText w:val=""/>
      <w:lvlJc w:val="left"/>
      <w:pPr>
        <w:ind w:left="5040" w:hanging="360"/>
      </w:pPr>
      <w:rPr>
        <w:rFonts w:ascii="Symbol" w:hAnsi="Symbol" w:hint="default"/>
      </w:rPr>
    </w:lvl>
    <w:lvl w:ilvl="7" w:tplc="953A5BF0">
      <w:start w:val="1"/>
      <w:numFmt w:val="bullet"/>
      <w:lvlText w:val="o"/>
      <w:lvlJc w:val="left"/>
      <w:pPr>
        <w:ind w:left="5760" w:hanging="360"/>
      </w:pPr>
      <w:rPr>
        <w:rFonts w:ascii="Courier New" w:hAnsi="Courier New" w:hint="default"/>
      </w:rPr>
    </w:lvl>
    <w:lvl w:ilvl="8" w:tplc="618EFFEE">
      <w:start w:val="1"/>
      <w:numFmt w:val="bullet"/>
      <w:lvlText w:val=""/>
      <w:lvlJc w:val="left"/>
      <w:pPr>
        <w:ind w:left="6480" w:hanging="360"/>
      </w:pPr>
      <w:rPr>
        <w:rFonts w:ascii="Wingdings" w:hAnsi="Wingdings" w:hint="default"/>
      </w:rPr>
    </w:lvl>
  </w:abstractNum>
  <w:abstractNum w:abstractNumId="16" w15:restartNumberingAfterBreak="0">
    <w:nsid w:val="12629CA5"/>
    <w:multiLevelType w:val="hybridMultilevel"/>
    <w:tmpl w:val="0AF85168"/>
    <w:lvl w:ilvl="0" w:tplc="74CE9A9E">
      <w:start w:val="1"/>
      <w:numFmt w:val="bullet"/>
      <w:lvlText w:val=""/>
      <w:lvlJc w:val="left"/>
      <w:pPr>
        <w:ind w:left="720" w:hanging="360"/>
      </w:pPr>
      <w:rPr>
        <w:rFonts w:ascii="Symbol" w:hAnsi="Symbol" w:hint="default"/>
      </w:rPr>
    </w:lvl>
    <w:lvl w:ilvl="1" w:tplc="24A05E30">
      <w:start w:val="1"/>
      <w:numFmt w:val="bullet"/>
      <w:lvlText w:val="o"/>
      <w:lvlJc w:val="left"/>
      <w:pPr>
        <w:ind w:left="1440" w:hanging="360"/>
      </w:pPr>
      <w:rPr>
        <w:rFonts w:ascii="Courier New" w:hAnsi="Courier New" w:hint="default"/>
      </w:rPr>
    </w:lvl>
    <w:lvl w:ilvl="2" w:tplc="D272DECC">
      <w:start w:val="1"/>
      <w:numFmt w:val="bullet"/>
      <w:lvlText w:val=""/>
      <w:lvlJc w:val="left"/>
      <w:pPr>
        <w:ind w:left="2160" w:hanging="360"/>
      </w:pPr>
      <w:rPr>
        <w:rFonts w:ascii="Wingdings" w:hAnsi="Wingdings" w:hint="default"/>
      </w:rPr>
    </w:lvl>
    <w:lvl w:ilvl="3" w:tplc="C92AC800">
      <w:start w:val="1"/>
      <w:numFmt w:val="bullet"/>
      <w:lvlText w:val=""/>
      <w:lvlJc w:val="left"/>
      <w:pPr>
        <w:ind w:left="2880" w:hanging="360"/>
      </w:pPr>
      <w:rPr>
        <w:rFonts w:ascii="Symbol" w:hAnsi="Symbol" w:hint="default"/>
      </w:rPr>
    </w:lvl>
    <w:lvl w:ilvl="4" w:tplc="45961F5C">
      <w:start w:val="1"/>
      <w:numFmt w:val="bullet"/>
      <w:lvlText w:val="o"/>
      <w:lvlJc w:val="left"/>
      <w:pPr>
        <w:ind w:left="3600" w:hanging="360"/>
      </w:pPr>
      <w:rPr>
        <w:rFonts w:ascii="Courier New" w:hAnsi="Courier New" w:hint="default"/>
      </w:rPr>
    </w:lvl>
    <w:lvl w:ilvl="5" w:tplc="5CF488DA">
      <w:start w:val="1"/>
      <w:numFmt w:val="bullet"/>
      <w:lvlText w:val=""/>
      <w:lvlJc w:val="left"/>
      <w:pPr>
        <w:ind w:left="4320" w:hanging="360"/>
      </w:pPr>
      <w:rPr>
        <w:rFonts w:ascii="Wingdings" w:hAnsi="Wingdings" w:hint="default"/>
      </w:rPr>
    </w:lvl>
    <w:lvl w:ilvl="6" w:tplc="837EDF74">
      <w:start w:val="1"/>
      <w:numFmt w:val="bullet"/>
      <w:lvlText w:val=""/>
      <w:lvlJc w:val="left"/>
      <w:pPr>
        <w:ind w:left="5040" w:hanging="360"/>
      </w:pPr>
      <w:rPr>
        <w:rFonts w:ascii="Symbol" w:hAnsi="Symbol" w:hint="default"/>
      </w:rPr>
    </w:lvl>
    <w:lvl w:ilvl="7" w:tplc="0AEEC4A6">
      <w:start w:val="1"/>
      <w:numFmt w:val="bullet"/>
      <w:lvlText w:val="o"/>
      <w:lvlJc w:val="left"/>
      <w:pPr>
        <w:ind w:left="5760" w:hanging="360"/>
      </w:pPr>
      <w:rPr>
        <w:rFonts w:ascii="Courier New" w:hAnsi="Courier New" w:hint="default"/>
      </w:rPr>
    </w:lvl>
    <w:lvl w:ilvl="8" w:tplc="91307A46">
      <w:start w:val="1"/>
      <w:numFmt w:val="bullet"/>
      <w:lvlText w:val=""/>
      <w:lvlJc w:val="left"/>
      <w:pPr>
        <w:ind w:left="6480" w:hanging="360"/>
      </w:pPr>
      <w:rPr>
        <w:rFonts w:ascii="Wingdings" w:hAnsi="Wingdings" w:hint="default"/>
      </w:rPr>
    </w:lvl>
  </w:abstractNum>
  <w:abstractNum w:abstractNumId="17" w15:restartNumberingAfterBreak="0">
    <w:nsid w:val="175F492E"/>
    <w:multiLevelType w:val="hybridMultilevel"/>
    <w:tmpl w:val="58F0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6406DC"/>
    <w:multiLevelType w:val="hybridMultilevel"/>
    <w:tmpl w:val="A0B4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C055E"/>
    <w:multiLevelType w:val="hybridMultilevel"/>
    <w:tmpl w:val="14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E0FA5"/>
    <w:multiLevelType w:val="hybridMultilevel"/>
    <w:tmpl w:val="66A68F04"/>
    <w:lvl w:ilvl="0" w:tplc="2A0A25FA">
      <w:start w:val="1"/>
      <w:numFmt w:val="bullet"/>
      <w:lvlText w:val=""/>
      <w:lvlJc w:val="left"/>
      <w:pPr>
        <w:ind w:left="720" w:hanging="360"/>
      </w:pPr>
      <w:rPr>
        <w:rFonts w:ascii="Symbol" w:hAnsi="Symbol" w:hint="default"/>
      </w:rPr>
    </w:lvl>
    <w:lvl w:ilvl="1" w:tplc="64021990">
      <w:start w:val="1"/>
      <w:numFmt w:val="bullet"/>
      <w:lvlText w:val="o"/>
      <w:lvlJc w:val="left"/>
      <w:pPr>
        <w:ind w:left="1440" w:hanging="360"/>
      </w:pPr>
      <w:rPr>
        <w:rFonts w:ascii="Courier New" w:hAnsi="Courier New" w:hint="default"/>
      </w:rPr>
    </w:lvl>
    <w:lvl w:ilvl="2" w:tplc="1F4AB456">
      <w:start w:val="1"/>
      <w:numFmt w:val="bullet"/>
      <w:lvlText w:val=""/>
      <w:lvlJc w:val="left"/>
      <w:pPr>
        <w:ind w:left="2160" w:hanging="360"/>
      </w:pPr>
      <w:rPr>
        <w:rFonts w:ascii="Wingdings" w:hAnsi="Wingdings" w:hint="default"/>
      </w:rPr>
    </w:lvl>
    <w:lvl w:ilvl="3" w:tplc="EB387308">
      <w:start w:val="1"/>
      <w:numFmt w:val="bullet"/>
      <w:lvlText w:val=""/>
      <w:lvlJc w:val="left"/>
      <w:pPr>
        <w:ind w:left="2880" w:hanging="360"/>
      </w:pPr>
      <w:rPr>
        <w:rFonts w:ascii="Symbol" w:hAnsi="Symbol" w:hint="default"/>
      </w:rPr>
    </w:lvl>
    <w:lvl w:ilvl="4" w:tplc="5E62644A">
      <w:start w:val="1"/>
      <w:numFmt w:val="bullet"/>
      <w:lvlText w:val="o"/>
      <w:lvlJc w:val="left"/>
      <w:pPr>
        <w:ind w:left="3600" w:hanging="360"/>
      </w:pPr>
      <w:rPr>
        <w:rFonts w:ascii="Courier New" w:hAnsi="Courier New" w:hint="default"/>
      </w:rPr>
    </w:lvl>
    <w:lvl w:ilvl="5" w:tplc="E318B444">
      <w:start w:val="1"/>
      <w:numFmt w:val="bullet"/>
      <w:lvlText w:val=""/>
      <w:lvlJc w:val="left"/>
      <w:pPr>
        <w:ind w:left="4320" w:hanging="360"/>
      </w:pPr>
      <w:rPr>
        <w:rFonts w:ascii="Wingdings" w:hAnsi="Wingdings" w:hint="default"/>
      </w:rPr>
    </w:lvl>
    <w:lvl w:ilvl="6" w:tplc="2B28E110">
      <w:start w:val="1"/>
      <w:numFmt w:val="bullet"/>
      <w:lvlText w:val=""/>
      <w:lvlJc w:val="left"/>
      <w:pPr>
        <w:ind w:left="5040" w:hanging="360"/>
      </w:pPr>
      <w:rPr>
        <w:rFonts w:ascii="Symbol" w:hAnsi="Symbol" w:hint="default"/>
      </w:rPr>
    </w:lvl>
    <w:lvl w:ilvl="7" w:tplc="D4740D3A">
      <w:start w:val="1"/>
      <w:numFmt w:val="bullet"/>
      <w:lvlText w:val="o"/>
      <w:lvlJc w:val="left"/>
      <w:pPr>
        <w:ind w:left="5760" w:hanging="360"/>
      </w:pPr>
      <w:rPr>
        <w:rFonts w:ascii="Courier New" w:hAnsi="Courier New" w:hint="default"/>
      </w:rPr>
    </w:lvl>
    <w:lvl w:ilvl="8" w:tplc="D29C4AF0">
      <w:start w:val="1"/>
      <w:numFmt w:val="bullet"/>
      <w:lvlText w:val=""/>
      <w:lvlJc w:val="left"/>
      <w:pPr>
        <w:ind w:left="6480" w:hanging="360"/>
      </w:pPr>
      <w:rPr>
        <w:rFonts w:ascii="Wingdings" w:hAnsi="Wingdings" w:hint="default"/>
      </w:rPr>
    </w:lvl>
  </w:abstractNum>
  <w:abstractNum w:abstractNumId="21" w15:restartNumberingAfterBreak="0">
    <w:nsid w:val="1F11761F"/>
    <w:multiLevelType w:val="multilevel"/>
    <w:tmpl w:val="C182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E750B1"/>
    <w:multiLevelType w:val="hybridMultilevel"/>
    <w:tmpl w:val="0542FC02"/>
    <w:lvl w:ilvl="0" w:tplc="40542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CE6FC7"/>
    <w:multiLevelType w:val="hybridMultilevel"/>
    <w:tmpl w:val="C3C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27755ED2"/>
    <w:multiLevelType w:val="multilevel"/>
    <w:tmpl w:val="F73A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78A41"/>
    <w:multiLevelType w:val="hybridMultilevel"/>
    <w:tmpl w:val="17D0F89A"/>
    <w:lvl w:ilvl="0" w:tplc="CDACB73A">
      <w:start w:val="1"/>
      <w:numFmt w:val="bullet"/>
      <w:lvlText w:val=""/>
      <w:lvlJc w:val="left"/>
      <w:pPr>
        <w:ind w:left="720" w:hanging="360"/>
      </w:pPr>
      <w:rPr>
        <w:rFonts w:ascii="Symbol" w:hAnsi="Symbol" w:hint="default"/>
      </w:rPr>
    </w:lvl>
    <w:lvl w:ilvl="1" w:tplc="AB1260A6">
      <w:start w:val="1"/>
      <w:numFmt w:val="bullet"/>
      <w:lvlText w:val="o"/>
      <w:lvlJc w:val="left"/>
      <w:pPr>
        <w:ind w:left="1440" w:hanging="360"/>
      </w:pPr>
      <w:rPr>
        <w:rFonts w:ascii="Courier New" w:hAnsi="Courier New" w:hint="default"/>
      </w:rPr>
    </w:lvl>
    <w:lvl w:ilvl="2" w:tplc="4112A5C0">
      <w:start w:val="1"/>
      <w:numFmt w:val="bullet"/>
      <w:lvlText w:val=""/>
      <w:lvlJc w:val="left"/>
      <w:pPr>
        <w:ind w:left="2160" w:hanging="360"/>
      </w:pPr>
      <w:rPr>
        <w:rFonts w:ascii="Wingdings" w:hAnsi="Wingdings" w:hint="default"/>
      </w:rPr>
    </w:lvl>
    <w:lvl w:ilvl="3" w:tplc="3410B352">
      <w:start w:val="1"/>
      <w:numFmt w:val="bullet"/>
      <w:lvlText w:val=""/>
      <w:lvlJc w:val="left"/>
      <w:pPr>
        <w:ind w:left="2880" w:hanging="360"/>
      </w:pPr>
      <w:rPr>
        <w:rFonts w:ascii="Symbol" w:hAnsi="Symbol" w:hint="default"/>
      </w:rPr>
    </w:lvl>
    <w:lvl w:ilvl="4" w:tplc="DDE2EBA2">
      <w:start w:val="1"/>
      <w:numFmt w:val="bullet"/>
      <w:lvlText w:val="o"/>
      <w:lvlJc w:val="left"/>
      <w:pPr>
        <w:ind w:left="3600" w:hanging="360"/>
      </w:pPr>
      <w:rPr>
        <w:rFonts w:ascii="Courier New" w:hAnsi="Courier New" w:hint="default"/>
      </w:rPr>
    </w:lvl>
    <w:lvl w:ilvl="5" w:tplc="41ACCF9C">
      <w:start w:val="1"/>
      <w:numFmt w:val="bullet"/>
      <w:lvlText w:val=""/>
      <w:lvlJc w:val="left"/>
      <w:pPr>
        <w:ind w:left="4320" w:hanging="360"/>
      </w:pPr>
      <w:rPr>
        <w:rFonts w:ascii="Wingdings" w:hAnsi="Wingdings" w:hint="default"/>
      </w:rPr>
    </w:lvl>
    <w:lvl w:ilvl="6" w:tplc="382682D2">
      <w:start w:val="1"/>
      <w:numFmt w:val="bullet"/>
      <w:lvlText w:val=""/>
      <w:lvlJc w:val="left"/>
      <w:pPr>
        <w:ind w:left="5040" w:hanging="360"/>
      </w:pPr>
      <w:rPr>
        <w:rFonts w:ascii="Symbol" w:hAnsi="Symbol" w:hint="default"/>
      </w:rPr>
    </w:lvl>
    <w:lvl w:ilvl="7" w:tplc="2B303D08">
      <w:start w:val="1"/>
      <w:numFmt w:val="bullet"/>
      <w:lvlText w:val="o"/>
      <w:lvlJc w:val="left"/>
      <w:pPr>
        <w:ind w:left="5760" w:hanging="360"/>
      </w:pPr>
      <w:rPr>
        <w:rFonts w:ascii="Courier New" w:hAnsi="Courier New" w:hint="default"/>
      </w:rPr>
    </w:lvl>
    <w:lvl w:ilvl="8" w:tplc="B88443B2">
      <w:start w:val="1"/>
      <w:numFmt w:val="bullet"/>
      <w:lvlText w:val=""/>
      <w:lvlJc w:val="left"/>
      <w:pPr>
        <w:ind w:left="6480" w:hanging="360"/>
      </w:pPr>
      <w:rPr>
        <w:rFonts w:ascii="Wingdings" w:hAnsi="Wingdings" w:hint="default"/>
      </w:rPr>
    </w:lvl>
  </w:abstractNum>
  <w:abstractNum w:abstractNumId="26" w15:restartNumberingAfterBreak="0">
    <w:nsid w:val="295F4FA2"/>
    <w:multiLevelType w:val="hybridMultilevel"/>
    <w:tmpl w:val="7A3E0F8C"/>
    <w:lvl w:ilvl="0" w:tplc="C8A04980">
      <w:start w:val="1"/>
      <w:numFmt w:val="bullet"/>
      <w:lvlText w:val=""/>
      <w:lvlJc w:val="left"/>
      <w:pPr>
        <w:ind w:left="1080" w:hanging="360"/>
      </w:pPr>
      <w:rPr>
        <w:rFonts w:ascii="Symbol" w:hAnsi="Symbol" w:hint="default"/>
      </w:rPr>
    </w:lvl>
    <w:lvl w:ilvl="1" w:tplc="17264D0A">
      <w:start w:val="1"/>
      <w:numFmt w:val="bullet"/>
      <w:lvlText w:val="o"/>
      <w:lvlJc w:val="left"/>
      <w:pPr>
        <w:ind w:left="1800" w:hanging="360"/>
      </w:pPr>
      <w:rPr>
        <w:rFonts w:ascii="Courier New" w:hAnsi="Courier New" w:hint="default"/>
      </w:rPr>
    </w:lvl>
    <w:lvl w:ilvl="2" w:tplc="0B5884CC">
      <w:start w:val="1"/>
      <w:numFmt w:val="bullet"/>
      <w:lvlText w:val=""/>
      <w:lvlJc w:val="left"/>
      <w:pPr>
        <w:ind w:left="2520" w:hanging="360"/>
      </w:pPr>
      <w:rPr>
        <w:rFonts w:ascii="Wingdings" w:hAnsi="Wingdings" w:hint="default"/>
      </w:rPr>
    </w:lvl>
    <w:lvl w:ilvl="3" w:tplc="0EBA6468">
      <w:start w:val="1"/>
      <w:numFmt w:val="bullet"/>
      <w:lvlText w:val=""/>
      <w:lvlJc w:val="left"/>
      <w:pPr>
        <w:ind w:left="3240" w:hanging="360"/>
      </w:pPr>
      <w:rPr>
        <w:rFonts w:ascii="Symbol" w:hAnsi="Symbol" w:hint="default"/>
      </w:rPr>
    </w:lvl>
    <w:lvl w:ilvl="4" w:tplc="7FB267EC">
      <w:start w:val="1"/>
      <w:numFmt w:val="bullet"/>
      <w:lvlText w:val="o"/>
      <w:lvlJc w:val="left"/>
      <w:pPr>
        <w:ind w:left="3960" w:hanging="360"/>
      </w:pPr>
      <w:rPr>
        <w:rFonts w:ascii="Courier New" w:hAnsi="Courier New" w:hint="default"/>
      </w:rPr>
    </w:lvl>
    <w:lvl w:ilvl="5" w:tplc="1F4E3AE0">
      <w:start w:val="1"/>
      <w:numFmt w:val="bullet"/>
      <w:lvlText w:val=""/>
      <w:lvlJc w:val="left"/>
      <w:pPr>
        <w:ind w:left="4680" w:hanging="360"/>
      </w:pPr>
      <w:rPr>
        <w:rFonts w:ascii="Wingdings" w:hAnsi="Wingdings" w:hint="default"/>
      </w:rPr>
    </w:lvl>
    <w:lvl w:ilvl="6" w:tplc="F50422C6">
      <w:start w:val="1"/>
      <w:numFmt w:val="bullet"/>
      <w:lvlText w:val=""/>
      <w:lvlJc w:val="left"/>
      <w:pPr>
        <w:ind w:left="5400" w:hanging="360"/>
      </w:pPr>
      <w:rPr>
        <w:rFonts w:ascii="Symbol" w:hAnsi="Symbol" w:hint="default"/>
      </w:rPr>
    </w:lvl>
    <w:lvl w:ilvl="7" w:tplc="75EEBC8A">
      <w:start w:val="1"/>
      <w:numFmt w:val="bullet"/>
      <w:lvlText w:val="o"/>
      <w:lvlJc w:val="left"/>
      <w:pPr>
        <w:ind w:left="6120" w:hanging="360"/>
      </w:pPr>
      <w:rPr>
        <w:rFonts w:ascii="Courier New" w:hAnsi="Courier New" w:hint="default"/>
      </w:rPr>
    </w:lvl>
    <w:lvl w:ilvl="8" w:tplc="7A42C102">
      <w:start w:val="1"/>
      <w:numFmt w:val="bullet"/>
      <w:lvlText w:val=""/>
      <w:lvlJc w:val="left"/>
      <w:pPr>
        <w:ind w:left="6840" w:hanging="360"/>
      </w:pPr>
      <w:rPr>
        <w:rFonts w:ascii="Wingdings" w:hAnsi="Wingdings" w:hint="default"/>
      </w:rPr>
    </w:lvl>
  </w:abstractNum>
  <w:abstractNum w:abstractNumId="27" w15:restartNumberingAfterBreak="0">
    <w:nsid w:val="2ADB467B"/>
    <w:multiLevelType w:val="multilevel"/>
    <w:tmpl w:val="41B8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E613F6"/>
    <w:multiLevelType w:val="hybridMultilevel"/>
    <w:tmpl w:val="A276151C"/>
    <w:lvl w:ilvl="0" w:tplc="1F041FEE">
      <w:start w:val="1"/>
      <w:numFmt w:val="bullet"/>
      <w:lvlText w:val=""/>
      <w:lvlJc w:val="left"/>
      <w:pPr>
        <w:ind w:left="720" w:hanging="360"/>
      </w:pPr>
      <w:rPr>
        <w:rFonts w:ascii="Symbol" w:hAnsi="Symbol" w:hint="default"/>
      </w:rPr>
    </w:lvl>
    <w:lvl w:ilvl="1" w:tplc="661236E8">
      <w:start w:val="1"/>
      <w:numFmt w:val="bullet"/>
      <w:lvlText w:val="o"/>
      <w:lvlJc w:val="left"/>
      <w:pPr>
        <w:ind w:left="1440" w:hanging="360"/>
      </w:pPr>
      <w:rPr>
        <w:rFonts w:ascii="Courier New" w:hAnsi="Courier New" w:hint="default"/>
      </w:rPr>
    </w:lvl>
    <w:lvl w:ilvl="2" w:tplc="C032C52C">
      <w:start w:val="1"/>
      <w:numFmt w:val="bullet"/>
      <w:lvlText w:val=""/>
      <w:lvlJc w:val="left"/>
      <w:pPr>
        <w:ind w:left="2160" w:hanging="360"/>
      </w:pPr>
      <w:rPr>
        <w:rFonts w:ascii="Wingdings" w:hAnsi="Wingdings" w:hint="default"/>
      </w:rPr>
    </w:lvl>
    <w:lvl w:ilvl="3" w:tplc="DB68D088">
      <w:start w:val="1"/>
      <w:numFmt w:val="bullet"/>
      <w:lvlText w:val=""/>
      <w:lvlJc w:val="left"/>
      <w:pPr>
        <w:ind w:left="2880" w:hanging="360"/>
      </w:pPr>
      <w:rPr>
        <w:rFonts w:ascii="Symbol" w:hAnsi="Symbol" w:hint="default"/>
      </w:rPr>
    </w:lvl>
    <w:lvl w:ilvl="4" w:tplc="96F4A220">
      <w:start w:val="1"/>
      <w:numFmt w:val="bullet"/>
      <w:lvlText w:val="o"/>
      <w:lvlJc w:val="left"/>
      <w:pPr>
        <w:ind w:left="3600" w:hanging="360"/>
      </w:pPr>
      <w:rPr>
        <w:rFonts w:ascii="Courier New" w:hAnsi="Courier New" w:hint="default"/>
      </w:rPr>
    </w:lvl>
    <w:lvl w:ilvl="5" w:tplc="36F0E734">
      <w:start w:val="1"/>
      <w:numFmt w:val="bullet"/>
      <w:lvlText w:val=""/>
      <w:lvlJc w:val="left"/>
      <w:pPr>
        <w:ind w:left="4320" w:hanging="360"/>
      </w:pPr>
      <w:rPr>
        <w:rFonts w:ascii="Wingdings" w:hAnsi="Wingdings" w:hint="default"/>
      </w:rPr>
    </w:lvl>
    <w:lvl w:ilvl="6" w:tplc="717058DC">
      <w:start w:val="1"/>
      <w:numFmt w:val="bullet"/>
      <w:lvlText w:val=""/>
      <w:lvlJc w:val="left"/>
      <w:pPr>
        <w:ind w:left="5040" w:hanging="360"/>
      </w:pPr>
      <w:rPr>
        <w:rFonts w:ascii="Symbol" w:hAnsi="Symbol" w:hint="default"/>
      </w:rPr>
    </w:lvl>
    <w:lvl w:ilvl="7" w:tplc="58260972">
      <w:start w:val="1"/>
      <w:numFmt w:val="bullet"/>
      <w:lvlText w:val="o"/>
      <w:lvlJc w:val="left"/>
      <w:pPr>
        <w:ind w:left="5760" w:hanging="360"/>
      </w:pPr>
      <w:rPr>
        <w:rFonts w:ascii="Courier New" w:hAnsi="Courier New" w:hint="default"/>
      </w:rPr>
    </w:lvl>
    <w:lvl w:ilvl="8" w:tplc="A8DEB84A">
      <w:start w:val="1"/>
      <w:numFmt w:val="bullet"/>
      <w:lvlText w:val=""/>
      <w:lvlJc w:val="left"/>
      <w:pPr>
        <w:ind w:left="6480" w:hanging="360"/>
      </w:pPr>
      <w:rPr>
        <w:rFonts w:ascii="Wingdings" w:hAnsi="Wingdings" w:hint="default"/>
      </w:rPr>
    </w:lvl>
  </w:abstractNum>
  <w:abstractNum w:abstractNumId="29" w15:restartNumberingAfterBreak="0">
    <w:nsid w:val="2EDC6771"/>
    <w:multiLevelType w:val="multilevel"/>
    <w:tmpl w:val="5F163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5E1B85"/>
    <w:multiLevelType w:val="hybridMultilevel"/>
    <w:tmpl w:val="F3BC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0EA6BB"/>
    <w:multiLevelType w:val="hybridMultilevel"/>
    <w:tmpl w:val="41B4ED50"/>
    <w:lvl w:ilvl="0" w:tplc="DD9EB74E">
      <w:start w:val="1"/>
      <w:numFmt w:val="bullet"/>
      <w:lvlText w:val=""/>
      <w:lvlJc w:val="left"/>
      <w:pPr>
        <w:ind w:left="720" w:hanging="360"/>
      </w:pPr>
      <w:rPr>
        <w:rFonts w:ascii="Symbol" w:hAnsi="Symbol" w:hint="default"/>
      </w:rPr>
    </w:lvl>
    <w:lvl w:ilvl="1" w:tplc="CD9696A4">
      <w:start w:val="1"/>
      <w:numFmt w:val="bullet"/>
      <w:lvlText w:val="o"/>
      <w:lvlJc w:val="left"/>
      <w:pPr>
        <w:ind w:left="1440" w:hanging="360"/>
      </w:pPr>
      <w:rPr>
        <w:rFonts w:ascii="Courier New" w:hAnsi="Courier New" w:hint="default"/>
      </w:rPr>
    </w:lvl>
    <w:lvl w:ilvl="2" w:tplc="7DE2CFBC">
      <w:start w:val="1"/>
      <w:numFmt w:val="bullet"/>
      <w:lvlText w:val=""/>
      <w:lvlJc w:val="left"/>
      <w:pPr>
        <w:ind w:left="2160" w:hanging="360"/>
      </w:pPr>
      <w:rPr>
        <w:rFonts w:ascii="Wingdings" w:hAnsi="Wingdings" w:hint="default"/>
      </w:rPr>
    </w:lvl>
    <w:lvl w:ilvl="3" w:tplc="E60024C6">
      <w:start w:val="1"/>
      <w:numFmt w:val="bullet"/>
      <w:lvlText w:val=""/>
      <w:lvlJc w:val="left"/>
      <w:pPr>
        <w:ind w:left="2880" w:hanging="360"/>
      </w:pPr>
      <w:rPr>
        <w:rFonts w:ascii="Symbol" w:hAnsi="Symbol" w:hint="default"/>
      </w:rPr>
    </w:lvl>
    <w:lvl w:ilvl="4" w:tplc="1076C29C">
      <w:start w:val="1"/>
      <w:numFmt w:val="bullet"/>
      <w:lvlText w:val="o"/>
      <w:lvlJc w:val="left"/>
      <w:pPr>
        <w:ind w:left="3600" w:hanging="360"/>
      </w:pPr>
      <w:rPr>
        <w:rFonts w:ascii="Courier New" w:hAnsi="Courier New" w:hint="default"/>
      </w:rPr>
    </w:lvl>
    <w:lvl w:ilvl="5" w:tplc="4B5ECB10">
      <w:start w:val="1"/>
      <w:numFmt w:val="bullet"/>
      <w:lvlText w:val=""/>
      <w:lvlJc w:val="left"/>
      <w:pPr>
        <w:ind w:left="4320" w:hanging="360"/>
      </w:pPr>
      <w:rPr>
        <w:rFonts w:ascii="Wingdings" w:hAnsi="Wingdings" w:hint="default"/>
      </w:rPr>
    </w:lvl>
    <w:lvl w:ilvl="6" w:tplc="CB1A29E6">
      <w:start w:val="1"/>
      <w:numFmt w:val="bullet"/>
      <w:lvlText w:val=""/>
      <w:lvlJc w:val="left"/>
      <w:pPr>
        <w:ind w:left="5040" w:hanging="360"/>
      </w:pPr>
      <w:rPr>
        <w:rFonts w:ascii="Symbol" w:hAnsi="Symbol" w:hint="default"/>
      </w:rPr>
    </w:lvl>
    <w:lvl w:ilvl="7" w:tplc="BBB23BA6">
      <w:start w:val="1"/>
      <w:numFmt w:val="bullet"/>
      <w:lvlText w:val="o"/>
      <w:lvlJc w:val="left"/>
      <w:pPr>
        <w:ind w:left="5760" w:hanging="360"/>
      </w:pPr>
      <w:rPr>
        <w:rFonts w:ascii="Courier New" w:hAnsi="Courier New" w:hint="default"/>
      </w:rPr>
    </w:lvl>
    <w:lvl w:ilvl="8" w:tplc="9E884AD8">
      <w:start w:val="1"/>
      <w:numFmt w:val="bullet"/>
      <w:lvlText w:val=""/>
      <w:lvlJc w:val="left"/>
      <w:pPr>
        <w:ind w:left="6480" w:hanging="360"/>
      </w:pPr>
      <w:rPr>
        <w:rFonts w:ascii="Wingdings" w:hAnsi="Wingdings" w:hint="default"/>
      </w:rPr>
    </w:lvl>
  </w:abstractNum>
  <w:abstractNum w:abstractNumId="32" w15:restartNumberingAfterBreak="0">
    <w:nsid w:val="3C9E82BA"/>
    <w:multiLevelType w:val="hybridMultilevel"/>
    <w:tmpl w:val="5C161E4A"/>
    <w:lvl w:ilvl="0" w:tplc="75A23D1E">
      <w:start w:val="1"/>
      <w:numFmt w:val="decimal"/>
      <w:lvlText w:val="%1."/>
      <w:lvlJc w:val="left"/>
      <w:pPr>
        <w:ind w:left="720" w:hanging="360"/>
      </w:pPr>
    </w:lvl>
    <w:lvl w:ilvl="1" w:tplc="3C0ACAA0">
      <w:start w:val="1"/>
      <w:numFmt w:val="lowerLetter"/>
      <w:lvlText w:val="%2."/>
      <w:lvlJc w:val="left"/>
      <w:pPr>
        <w:ind w:left="1440" w:hanging="360"/>
      </w:pPr>
    </w:lvl>
    <w:lvl w:ilvl="2" w:tplc="FEF6CCF4">
      <w:start w:val="1"/>
      <w:numFmt w:val="lowerRoman"/>
      <w:lvlText w:val="%3."/>
      <w:lvlJc w:val="right"/>
      <w:pPr>
        <w:ind w:left="2160" w:hanging="180"/>
      </w:pPr>
    </w:lvl>
    <w:lvl w:ilvl="3" w:tplc="5E6A7B7C">
      <w:start w:val="1"/>
      <w:numFmt w:val="decimal"/>
      <w:lvlText w:val="%4."/>
      <w:lvlJc w:val="left"/>
      <w:pPr>
        <w:ind w:left="2880" w:hanging="360"/>
      </w:pPr>
    </w:lvl>
    <w:lvl w:ilvl="4" w:tplc="D91488B2">
      <w:start w:val="1"/>
      <w:numFmt w:val="lowerLetter"/>
      <w:lvlText w:val="%5."/>
      <w:lvlJc w:val="left"/>
      <w:pPr>
        <w:ind w:left="3600" w:hanging="360"/>
      </w:pPr>
    </w:lvl>
    <w:lvl w:ilvl="5" w:tplc="BA24AAD8">
      <w:start w:val="1"/>
      <w:numFmt w:val="lowerRoman"/>
      <w:lvlText w:val="%6."/>
      <w:lvlJc w:val="right"/>
      <w:pPr>
        <w:ind w:left="4320" w:hanging="180"/>
      </w:pPr>
    </w:lvl>
    <w:lvl w:ilvl="6" w:tplc="A308E3C0">
      <w:start w:val="1"/>
      <w:numFmt w:val="decimal"/>
      <w:lvlText w:val="%7."/>
      <w:lvlJc w:val="left"/>
      <w:pPr>
        <w:ind w:left="5040" w:hanging="360"/>
      </w:pPr>
    </w:lvl>
    <w:lvl w:ilvl="7" w:tplc="E7AAFB1A">
      <w:start w:val="1"/>
      <w:numFmt w:val="lowerLetter"/>
      <w:lvlText w:val="%8."/>
      <w:lvlJc w:val="left"/>
      <w:pPr>
        <w:ind w:left="5760" w:hanging="360"/>
      </w:pPr>
    </w:lvl>
    <w:lvl w:ilvl="8" w:tplc="D9B44632">
      <w:start w:val="1"/>
      <w:numFmt w:val="lowerRoman"/>
      <w:lvlText w:val="%9."/>
      <w:lvlJc w:val="right"/>
      <w:pPr>
        <w:ind w:left="6480" w:hanging="180"/>
      </w:pPr>
    </w:lvl>
  </w:abstractNum>
  <w:abstractNum w:abstractNumId="33" w15:restartNumberingAfterBreak="0">
    <w:nsid w:val="3CC765B6"/>
    <w:multiLevelType w:val="multilevel"/>
    <w:tmpl w:val="7F2A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5450AF"/>
    <w:multiLevelType w:val="multilevel"/>
    <w:tmpl w:val="61AA4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D11BCC"/>
    <w:multiLevelType w:val="hybridMultilevel"/>
    <w:tmpl w:val="E4541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3466B8"/>
    <w:multiLevelType w:val="hybridMultilevel"/>
    <w:tmpl w:val="F36E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66401D"/>
    <w:multiLevelType w:val="hybridMultilevel"/>
    <w:tmpl w:val="D482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2A67"/>
    <w:multiLevelType w:val="hybridMultilevel"/>
    <w:tmpl w:val="F9E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A16E0B"/>
    <w:multiLevelType w:val="hybridMultilevel"/>
    <w:tmpl w:val="D5944F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4EC53DB"/>
    <w:multiLevelType w:val="multilevel"/>
    <w:tmpl w:val="78BA1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3B2BC9"/>
    <w:multiLevelType w:val="hybridMultilevel"/>
    <w:tmpl w:val="F658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BE4CEF"/>
    <w:multiLevelType w:val="hybridMultilevel"/>
    <w:tmpl w:val="471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8F1795"/>
    <w:multiLevelType w:val="hybridMultilevel"/>
    <w:tmpl w:val="B98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9F5ECC"/>
    <w:multiLevelType w:val="hybridMultilevel"/>
    <w:tmpl w:val="16A6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1702CA"/>
    <w:multiLevelType w:val="hybridMultilevel"/>
    <w:tmpl w:val="6068D0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D2009D"/>
    <w:multiLevelType w:val="hybridMultilevel"/>
    <w:tmpl w:val="7504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E546B2"/>
    <w:multiLevelType w:val="hybridMultilevel"/>
    <w:tmpl w:val="DFAC709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303A26"/>
    <w:multiLevelType w:val="hybridMultilevel"/>
    <w:tmpl w:val="4D029636"/>
    <w:lvl w:ilvl="0" w:tplc="0644C390">
      <w:start w:val="1"/>
      <w:numFmt w:val="bullet"/>
      <w:lvlText w:val=""/>
      <w:lvlJc w:val="left"/>
      <w:pPr>
        <w:ind w:left="720" w:hanging="360"/>
      </w:pPr>
      <w:rPr>
        <w:rFonts w:ascii="Symbol" w:hAnsi="Symbol" w:hint="default"/>
      </w:rPr>
    </w:lvl>
    <w:lvl w:ilvl="1" w:tplc="1A661C10">
      <w:start w:val="1"/>
      <w:numFmt w:val="bullet"/>
      <w:lvlText w:val="o"/>
      <w:lvlJc w:val="left"/>
      <w:pPr>
        <w:ind w:left="1440" w:hanging="360"/>
      </w:pPr>
      <w:rPr>
        <w:rFonts w:ascii="Courier New" w:hAnsi="Courier New" w:hint="default"/>
      </w:rPr>
    </w:lvl>
    <w:lvl w:ilvl="2" w:tplc="E2B0FA64">
      <w:start w:val="1"/>
      <w:numFmt w:val="bullet"/>
      <w:lvlText w:val=""/>
      <w:lvlJc w:val="left"/>
      <w:pPr>
        <w:ind w:left="2160" w:hanging="360"/>
      </w:pPr>
      <w:rPr>
        <w:rFonts w:ascii="Wingdings" w:hAnsi="Wingdings" w:hint="default"/>
      </w:rPr>
    </w:lvl>
    <w:lvl w:ilvl="3" w:tplc="60D096FC">
      <w:start w:val="1"/>
      <w:numFmt w:val="bullet"/>
      <w:lvlText w:val=""/>
      <w:lvlJc w:val="left"/>
      <w:pPr>
        <w:ind w:left="2880" w:hanging="360"/>
      </w:pPr>
      <w:rPr>
        <w:rFonts w:ascii="Symbol" w:hAnsi="Symbol" w:hint="default"/>
      </w:rPr>
    </w:lvl>
    <w:lvl w:ilvl="4" w:tplc="B4F4821C">
      <w:start w:val="1"/>
      <w:numFmt w:val="bullet"/>
      <w:lvlText w:val="o"/>
      <w:lvlJc w:val="left"/>
      <w:pPr>
        <w:ind w:left="3600" w:hanging="360"/>
      </w:pPr>
      <w:rPr>
        <w:rFonts w:ascii="Courier New" w:hAnsi="Courier New" w:hint="default"/>
      </w:rPr>
    </w:lvl>
    <w:lvl w:ilvl="5" w:tplc="E654CFB2">
      <w:start w:val="1"/>
      <w:numFmt w:val="bullet"/>
      <w:lvlText w:val=""/>
      <w:lvlJc w:val="left"/>
      <w:pPr>
        <w:ind w:left="4320" w:hanging="360"/>
      </w:pPr>
      <w:rPr>
        <w:rFonts w:ascii="Wingdings" w:hAnsi="Wingdings" w:hint="default"/>
      </w:rPr>
    </w:lvl>
    <w:lvl w:ilvl="6" w:tplc="98DCAAEE">
      <w:start w:val="1"/>
      <w:numFmt w:val="bullet"/>
      <w:lvlText w:val=""/>
      <w:lvlJc w:val="left"/>
      <w:pPr>
        <w:ind w:left="5040" w:hanging="360"/>
      </w:pPr>
      <w:rPr>
        <w:rFonts w:ascii="Symbol" w:hAnsi="Symbol" w:hint="default"/>
      </w:rPr>
    </w:lvl>
    <w:lvl w:ilvl="7" w:tplc="0B003D86">
      <w:start w:val="1"/>
      <w:numFmt w:val="bullet"/>
      <w:lvlText w:val="o"/>
      <w:lvlJc w:val="left"/>
      <w:pPr>
        <w:ind w:left="5760" w:hanging="360"/>
      </w:pPr>
      <w:rPr>
        <w:rFonts w:ascii="Courier New" w:hAnsi="Courier New" w:hint="default"/>
      </w:rPr>
    </w:lvl>
    <w:lvl w:ilvl="8" w:tplc="9F5AB9AA">
      <w:start w:val="1"/>
      <w:numFmt w:val="bullet"/>
      <w:lvlText w:val=""/>
      <w:lvlJc w:val="left"/>
      <w:pPr>
        <w:ind w:left="6480" w:hanging="360"/>
      </w:pPr>
      <w:rPr>
        <w:rFonts w:ascii="Wingdings" w:hAnsi="Wingdings" w:hint="default"/>
      </w:rPr>
    </w:lvl>
  </w:abstractNum>
  <w:abstractNum w:abstractNumId="49" w15:restartNumberingAfterBreak="0">
    <w:nsid w:val="5BF05D7D"/>
    <w:multiLevelType w:val="hybridMultilevel"/>
    <w:tmpl w:val="71DC8A3E"/>
    <w:lvl w:ilvl="0" w:tplc="BC4419BE">
      <w:start w:val="1"/>
      <w:numFmt w:val="decimal"/>
      <w:lvlText w:val="%1."/>
      <w:lvlJc w:val="left"/>
      <w:pPr>
        <w:ind w:left="1070" w:hanging="360"/>
      </w:pPr>
      <w:rPr>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E27364B"/>
    <w:multiLevelType w:val="hybridMultilevel"/>
    <w:tmpl w:val="3156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DA26FE"/>
    <w:multiLevelType w:val="multilevel"/>
    <w:tmpl w:val="1DB87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0EF76FF"/>
    <w:multiLevelType w:val="multilevel"/>
    <w:tmpl w:val="E538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74652C"/>
    <w:multiLevelType w:val="multilevel"/>
    <w:tmpl w:val="4D5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2F6DE4"/>
    <w:multiLevelType w:val="hybridMultilevel"/>
    <w:tmpl w:val="F29AC33A"/>
    <w:lvl w:ilvl="0" w:tplc="5C58035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FC733F"/>
    <w:multiLevelType w:val="multilevel"/>
    <w:tmpl w:val="F9C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BD0C82"/>
    <w:multiLevelType w:val="hybridMultilevel"/>
    <w:tmpl w:val="F40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193C0F"/>
    <w:multiLevelType w:val="hybridMultilevel"/>
    <w:tmpl w:val="DAAA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4B4E21"/>
    <w:multiLevelType w:val="hybridMultilevel"/>
    <w:tmpl w:val="16F8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8A260C"/>
    <w:multiLevelType w:val="hybridMultilevel"/>
    <w:tmpl w:val="B35A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A149EB"/>
    <w:multiLevelType w:val="hybridMultilevel"/>
    <w:tmpl w:val="625266A6"/>
    <w:lvl w:ilvl="0" w:tplc="79788A10">
      <w:start w:val="1"/>
      <w:numFmt w:val="decimal"/>
      <w:lvlText w:val="%1."/>
      <w:lvlJc w:val="left"/>
      <w:pPr>
        <w:ind w:left="1080" w:hanging="360"/>
      </w:pPr>
    </w:lvl>
    <w:lvl w:ilvl="1" w:tplc="00505484">
      <w:start w:val="1"/>
      <w:numFmt w:val="lowerLetter"/>
      <w:lvlText w:val="%2."/>
      <w:lvlJc w:val="left"/>
      <w:pPr>
        <w:ind w:left="1800" w:hanging="360"/>
      </w:pPr>
    </w:lvl>
    <w:lvl w:ilvl="2" w:tplc="A8AA28A6">
      <w:start w:val="1"/>
      <w:numFmt w:val="lowerRoman"/>
      <w:lvlText w:val="%3."/>
      <w:lvlJc w:val="right"/>
      <w:pPr>
        <w:ind w:left="2520" w:hanging="180"/>
      </w:pPr>
    </w:lvl>
    <w:lvl w:ilvl="3" w:tplc="E2849594">
      <w:start w:val="1"/>
      <w:numFmt w:val="decimal"/>
      <w:lvlText w:val="%4."/>
      <w:lvlJc w:val="left"/>
      <w:pPr>
        <w:ind w:left="3240" w:hanging="360"/>
      </w:pPr>
    </w:lvl>
    <w:lvl w:ilvl="4" w:tplc="CCBE126E">
      <w:start w:val="1"/>
      <w:numFmt w:val="lowerLetter"/>
      <w:lvlText w:val="%5."/>
      <w:lvlJc w:val="left"/>
      <w:pPr>
        <w:ind w:left="3960" w:hanging="360"/>
      </w:pPr>
    </w:lvl>
    <w:lvl w:ilvl="5" w:tplc="7D6AB048">
      <w:start w:val="1"/>
      <w:numFmt w:val="lowerRoman"/>
      <w:lvlText w:val="%6."/>
      <w:lvlJc w:val="right"/>
      <w:pPr>
        <w:ind w:left="4680" w:hanging="180"/>
      </w:pPr>
    </w:lvl>
    <w:lvl w:ilvl="6" w:tplc="58C01D5E">
      <w:start w:val="1"/>
      <w:numFmt w:val="decimal"/>
      <w:lvlText w:val="%7."/>
      <w:lvlJc w:val="left"/>
      <w:pPr>
        <w:ind w:left="5400" w:hanging="360"/>
      </w:pPr>
    </w:lvl>
    <w:lvl w:ilvl="7" w:tplc="2150839A">
      <w:start w:val="1"/>
      <w:numFmt w:val="lowerLetter"/>
      <w:lvlText w:val="%8."/>
      <w:lvlJc w:val="left"/>
      <w:pPr>
        <w:ind w:left="6120" w:hanging="360"/>
      </w:pPr>
    </w:lvl>
    <w:lvl w:ilvl="8" w:tplc="1666AF9A">
      <w:start w:val="1"/>
      <w:numFmt w:val="lowerRoman"/>
      <w:lvlText w:val="%9."/>
      <w:lvlJc w:val="right"/>
      <w:pPr>
        <w:ind w:left="6840" w:hanging="180"/>
      </w:pPr>
    </w:lvl>
  </w:abstractNum>
  <w:abstractNum w:abstractNumId="61" w15:restartNumberingAfterBreak="0">
    <w:nsid w:val="797605BF"/>
    <w:multiLevelType w:val="multilevel"/>
    <w:tmpl w:val="656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351E87"/>
    <w:multiLevelType w:val="hybridMultilevel"/>
    <w:tmpl w:val="B544A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2164CC"/>
    <w:multiLevelType w:val="multilevel"/>
    <w:tmpl w:val="4B682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9625D0"/>
    <w:multiLevelType w:val="multilevel"/>
    <w:tmpl w:val="AAFCF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291CED"/>
    <w:multiLevelType w:val="hybridMultilevel"/>
    <w:tmpl w:val="AEA0B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A36A3E"/>
    <w:multiLevelType w:val="hybridMultilevel"/>
    <w:tmpl w:val="4FF8441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5"/>
  </w:num>
  <w:num w:numId="3">
    <w:abstractNumId w:val="26"/>
  </w:num>
  <w:num w:numId="4">
    <w:abstractNumId w:val="16"/>
  </w:num>
  <w:num w:numId="5">
    <w:abstractNumId w:val="48"/>
  </w:num>
  <w:num w:numId="6">
    <w:abstractNumId w:val="31"/>
  </w:num>
  <w:num w:numId="7">
    <w:abstractNumId w:val="28"/>
  </w:num>
  <w:num w:numId="8">
    <w:abstractNumId w:val="20"/>
  </w:num>
  <w:num w:numId="9">
    <w:abstractNumId w:val="34"/>
  </w:num>
  <w:num w:numId="10">
    <w:abstractNumId w:val="60"/>
  </w:num>
  <w:num w:numId="11">
    <w:abstractNumId w:val="32"/>
  </w:num>
  <w:num w:numId="12">
    <w:abstractNumId w:val="12"/>
  </w:num>
  <w:num w:numId="13">
    <w:abstractNumId w:val="6"/>
  </w:num>
  <w:num w:numId="14">
    <w:abstractNumId w:val="52"/>
  </w:num>
  <w:num w:numId="15">
    <w:abstractNumId w:val="61"/>
  </w:num>
  <w:num w:numId="16">
    <w:abstractNumId w:val="27"/>
  </w:num>
  <w:num w:numId="17">
    <w:abstractNumId w:val="29"/>
  </w:num>
  <w:num w:numId="18">
    <w:abstractNumId w:val="64"/>
  </w:num>
  <w:num w:numId="19">
    <w:abstractNumId w:val="24"/>
  </w:num>
  <w:num w:numId="20">
    <w:abstractNumId w:val="63"/>
  </w:num>
  <w:num w:numId="21">
    <w:abstractNumId w:val="40"/>
  </w:num>
  <w:num w:numId="22">
    <w:abstractNumId w:val="3"/>
  </w:num>
  <w:num w:numId="23">
    <w:abstractNumId w:val="10"/>
  </w:num>
  <w:num w:numId="24">
    <w:abstractNumId w:val="14"/>
  </w:num>
  <w:num w:numId="25">
    <w:abstractNumId w:val="33"/>
  </w:num>
  <w:num w:numId="26">
    <w:abstractNumId w:val="5"/>
  </w:num>
  <w:num w:numId="27">
    <w:abstractNumId w:val="55"/>
  </w:num>
  <w:num w:numId="28">
    <w:abstractNumId w:val="21"/>
  </w:num>
  <w:num w:numId="29">
    <w:abstractNumId w:val="1"/>
  </w:num>
  <w:num w:numId="30">
    <w:abstractNumId w:val="53"/>
  </w:num>
  <w:num w:numId="31">
    <w:abstractNumId w:val="59"/>
  </w:num>
  <w:num w:numId="32">
    <w:abstractNumId w:val="4"/>
  </w:num>
  <w:num w:numId="33">
    <w:abstractNumId w:val="51"/>
  </w:num>
  <w:num w:numId="34">
    <w:abstractNumId w:val="50"/>
  </w:num>
  <w:num w:numId="35">
    <w:abstractNumId w:val="58"/>
  </w:num>
  <w:num w:numId="36">
    <w:abstractNumId w:val="23"/>
  </w:num>
  <w:num w:numId="37">
    <w:abstractNumId w:val="44"/>
  </w:num>
  <w:num w:numId="38">
    <w:abstractNumId w:val="46"/>
  </w:num>
  <w:num w:numId="39">
    <w:abstractNumId w:val="8"/>
  </w:num>
  <w:num w:numId="40">
    <w:abstractNumId w:val="0"/>
  </w:num>
  <w:num w:numId="41">
    <w:abstractNumId w:val="37"/>
  </w:num>
  <w:num w:numId="42">
    <w:abstractNumId w:val="43"/>
  </w:num>
  <w:num w:numId="43">
    <w:abstractNumId w:val="19"/>
  </w:num>
  <w:num w:numId="44">
    <w:abstractNumId w:val="11"/>
  </w:num>
  <w:num w:numId="45">
    <w:abstractNumId w:val="42"/>
  </w:num>
  <w:num w:numId="46">
    <w:abstractNumId w:val="38"/>
  </w:num>
  <w:num w:numId="47">
    <w:abstractNumId w:val="2"/>
  </w:num>
  <w:num w:numId="48">
    <w:abstractNumId w:val="17"/>
  </w:num>
  <w:num w:numId="49">
    <w:abstractNumId w:val="35"/>
  </w:num>
  <w:num w:numId="50">
    <w:abstractNumId w:val="47"/>
  </w:num>
  <w:num w:numId="51">
    <w:abstractNumId w:val="54"/>
  </w:num>
  <w:num w:numId="52">
    <w:abstractNumId w:val="39"/>
  </w:num>
  <w:num w:numId="53">
    <w:abstractNumId w:val="45"/>
  </w:num>
  <w:num w:numId="54">
    <w:abstractNumId w:val="18"/>
  </w:num>
  <w:num w:numId="55">
    <w:abstractNumId w:val="49"/>
  </w:num>
  <w:num w:numId="56">
    <w:abstractNumId w:val="57"/>
  </w:num>
  <w:num w:numId="57">
    <w:abstractNumId w:val="9"/>
  </w:num>
  <w:num w:numId="58">
    <w:abstractNumId w:val="22"/>
  </w:num>
  <w:num w:numId="59">
    <w:abstractNumId w:val="56"/>
  </w:num>
  <w:num w:numId="60">
    <w:abstractNumId w:val="41"/>
  </w:num>
  <w:num w:numId="61">
    <w:abstractNumId w:val="30"/>
  </w:num>
  <w:num w:numId="62">
    <w:abstractNumId w:val="13"/>
  </w:num>
  <w:num w:numId="63">
    <w:abstractNumId w:val="65"/>
  </w:num>
  <w:num w:numId="64">
    <w:abstractNumId w:val="62"/>
  </w:num>
  <w:num w:numId="65">
    <w:abstractNumId w:val="36"/>
  </w:num>
  <w:num w:numId="66">
    <w:abstractNumId w:val="7"/>
  </w:num>
  <w:num w:numId="67">
    <w:abstractNumId w:val="6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on Tanner">
    <w15:presenceInfo w15:providerId="AD" w15:userId="S::aaron_tanner@wvi.org::d4f20efa-f544-44a6-afa0-cf7e0267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3A"/>
    <w:rsid w:val="00010CA3"/>
    <w:rsid w:val="0001563C"/>
    <w:rsid w:val="000205AC"/>
    <w:rsid w:val="000253D3"/>
    <w:rsid w:val="00031C3A"/>
    <w:rsid w:val="000330CE"/>
    <w:rsid w:val="00040E66"/>
    <w:rsid w:val="00041D7F"/>
    <w:rsid w:val="00047B48"/>
    <w:rsid w:val="000504BE"/>
    <w:rsid w:val="000539FB"/>
    <w:rsid w:val="000700DC"/>
    <w:rsid w:val="000728DD"/>
    <w:rsid w:val="00072A3C"/>
    <w:rsid w:val="00090ADC"/>
    <w:rsid w:val="00093059"/>
    <w:rsid w:val="000A0703"/>
    <w:rsid w:val="000A24A1"/>
    <w:rsid w:val="000B4AF3"/>
    <w:rsid w:val="000B5352"/>
    <w:rsid w:val="000E57D2"/>
    <w:rsid w:val="00117182"/>
    <w:rsid w:val="0013304C"/>
    <w:rsid w:val="00145685"/>
    <w:rsid w:val="00153898"/>
    <w:rsid w:val="00160521"/>
    <w:rsid w:val="001627B3"/>
    <w:rsid w:val="00164B25"/>
    <w:rsid w:val="0018087F"/>
    <w:rsid w:val="001A6A13"/>
    <w:rsid w:val="001F693A"/>
    <w:rsid w:val="002109B9"/>
    <w:rsid w:val="00210D25"/>
    <w:rsid w:val="00213609"/>
    <w:rsid w:val="002160FA"/>
    <w:rsid w:val="00276979"/>
    <w:rsid w:val="00285B92"/>
    <w:rsid w:val="002A3931"/>
    <w:rsid w:val="002E76D3"/>
    <w:rsid w:val="00315FD2"/>
    <w:rsid w:val="003248DF"/>
    <w:rsid w:val="0032585E"/>
    <w:rsid w:val="00344855"/>
    <w:rsid w:val="0035437E"/>
    <w:rsid w:val="00354E6E"/>
    <w:rsid w:val="00357A08"/>
    <w:rsid w:val="00364B6D"/>
    <w:rsid w:val="00365604"/>
    <w:rsid w:val="003673B6"/>
    <w:rsid w:val="003821D1"/>
    <w:rsid w:val="003A15A7"/>
    <w:rsid w:val="003A1651"/>
    <w:rsid w:val="003A459E"/>
    <w:rsid w:val="003A7D17"/>
    <w:rsid w:val="003B7FCC"/>
    <w:rsid w:val="003D09E4"/>
    <w:rsid w:val="003D5F87"/>
    <w:rsid w:val="0040173A"/>
    <w:rsid w:val="004075B2"/>
    <w:rsid w:val="00436385"/>
    <w:rsid w:val="00441E79"/>
    <w:rsid w:val="00443DBE"/>
    <w:rsid w:val="0046153A"/>
    <w:rsid w:val="00486559"/>
    <w:rsid w:val="004B1EA0"/>
    <w:rsid w:val="004B235B"/>
    <w:rsid w:val="004C0119"/>
    <w:rsid w:val="004C0EB2"/>
    <w:rsid w:val="004C22EC"/>
    <w:rsid w:val="004D4416"/>
    <w:rsid w:val="004F1DDD"/>
    <w:rsid w:val="004F4502"/>
    <w:rsid w:val="00512F34"/>
    <w:rsid w:val="005261A8"/>
    <w:rsid w:val="00527124"/>
    <w:rsid w:val="005458B0"/>
    <w:rsid w:val="00557781"/>
    <w:rsid w:val="00595C56"/>
    <w:rsid w:val="005D5370"/>
    <w:rsid w:val="005D5F8A"/>
    <w:rsid w:val="005E4F3B"/>
    <w:rsid w:val="005E53A8"/>
    <w:rsid w:val="0061596D"/>
    <w:rsid w:val="00621D9C"/>
    <w:rsid w:val="00625E70"/>
    <w:rsid w:val="00636B34"/>
    <w:rsid w:val="00642556"/>
    <w:rsid w:val="00643CCC"/>
    <w:rsid w:val="006459C8"/>
    <w:rsid w:val="00655476"/>
    <w:rsid w:val="006701D2"/>
    <w:rsid w:val="00684081"/>
    <w:rsid w:val="006A5516"/>
    <w:rsid w:val="006C1308"/>
    <w:rsid w:val="006D1356"/>
    <w:rsid w:val="006D425C"/>
    <w:rsid w:val="006E768D"/>
    <w:rsid w:val="007312FE"/>
    <w:rsid w:val="00733FF5"/>
    <w:rsid w:val="00737F54"/>
    <w:rsid w:val="00745CC3"/>
    <w:rsid w:val="00782EE4"/>
    <w:rsid w:val="007A7199"/>
    <w:rsid w:val="007E3910"/>
    <w:rsid w:val="00805439"/>
    <w:rsid w:val="008218B6"/>
    <w:rsid w:val="008272E3"/>
    <w:rsid w:val="00830694"/>
    <w:rsid w:val="008306AC"/>
    <w:rsid w:val="0083695F"/>
    <w:rsid w:val="00863381"/>
    <w:rsid w:val="008A6830"/>
    <w:rsid w:val="008B2A18"/>
    <w:rsid w:val="008B748A"/>
    <w:rsid w:val="008D2530"/>
    <w:rsid w:val="008F0B9B"/>
    <w:rsid w:val="0091005F"/>
    <w:rsid w:val="00913437"/>
    <w:rsid w:val="00914F5E"/>
    <w:rsid w:val="00923A94"/>
    <w:rsid w:val="00946E37"/>
    <w:rsid w:val="00952FE0"/>
    <w:rsid w:val="009669C9"/>
    <w:rsid w:val="009714FA"/>
    <w:rsid w:val="00972470"/>
    <w:rsid w:val="009C1AF3"/>
    <w:rsid w:val="009D08EE"/>
    <w:rsid w:val="009F3EFB"/>
    <w:rsid w:val="00A06131"/>
    <w:rsid w:val="00A230E6"/>
    <w:rsid w:val="00A24E0F"/>
    <w:rsid w:val="00A30494"/>
    <w:rsid w:val="00A3692F"/>
    <w:rsid w:val="00A42ADF"/>
    <w:rsid w:val="00A54010"/>
    <w:rsid w:val="00A67B71"/>
    <w:rsid w:val="00AB3227"/>
    <w:rsid w:val="00AF5B73"/>
    <w:rsid w:val="00B16623"/>
    <w:rsid w:val="00B5051B"/>
    <w:rsid w:val="00B55BF3"/>
    <w:rsid w:val="00B8241C"/>
    <w:rsid w:val="00B8718F"/>
    <w:rsid w:val="00B93025"/>
    <w:rsid w:val="00B9351E"/>
    <w:rsid w:val="00BA0820"/>
    <w:rsid w:val="00BA4845"/>
    <w:rsid w:val="00BB2F0F"/>
    <w:rsid w:val="00BD076B"/>
    <w:rsid w:val="00BF75CC"/>
    <w:rsid w:val="00C07912"/>
    <w:rsid w:val="00C11E74"/>
    <w:rsid w:val="00C2310C"/>
    <w:rsid w:val="00C336E6"/>
    <w:rsid w:val="00C45ACE"/>
    <w:rsid w:val="00C85C02"/>
    <w:rsid w:val="00C931B4"/>
    <w:rsid w:val="00CA17C1"/>
    <w:rsid w:val="00CA5148"/>
    <w:rsid w:val="00CA735B"/>
    <w:rsid w:val="00CB3801"/>
    <w:rsid w:val="00D147AC"/>
    <w:rsid w:val="00D22D53"/>
    <w:rsid w:val="00D249DB"/>
    <w:rsid w:val="00D43A70"/>
    <w:rsid w:val="00D466CD"/>
    <w:rsid w:val="00D61C56"/>
    <w:rsid w:val="00D713ED"/>
    <w:rsid w:val="00D73D8A"/>
    <w:rsid w:val="00D81FBC"/>
    <w:rsid w:val="00D86BBF"/>
    <w:rsid w:val="00DA0973"/>
    <w:rsid w:val="00DA2DFA"/>
    <w:rsid w:val="00DB3E07"/>
    <w:rsid w:val="00DB48B6"/>
    <w:rsid w:val="00DC651F"/>
    <w:rsid w:val="00DD55EF"/>
    <w:rsid w:val="00DD56BF"/>
    <w:rsid w:val="00DD5B81"/>
    <w:rsid w:val="00DD7249"/>
    <w:rsid w:val="00DE136F"/>
    <w:rsid w:val="00DE5E7F"/>
    <w:rsid w:val="00DE658C"/>
    <w:rsid w:val="00DF57FB"/>
    <w:rsid w:val="00E01A9F"/>
    <w:rsid w:val="00E31F01"/>
    <w:rsid w:val="00E323F0"/>
    <w:rsid w:val="00E75641"/>
    <w:rsid w:val="00E90408"/>
    <w:rsid w:val="00EA4EB3"/>
    <w:rsid w:val="00EC20D5"/>
    <w:rsid w:val="00ED542D"/>
    <w:rsid w:val="00EE5338"/>
    <w:rsid w:val="00EF290B"/>
    <w:rsid w:val="00EF6214"/>
    <w:rsid w:val="00F26FC6"/>
    <w:rsid w:val="00F30F1E"/>
    <w:rsid w:val="00F32CD3"/>
    <w:rsid w:val="00F42201"/>
    <w:rsid w:val="00F478B4"/>
    <w:rsid w:val="00F52420"/>
    <w:rsid w:val="00F640BB"/>
    <w:rsid w:val="00F74D1D"/>
    <w:rsid w:val="00F80FF2"/>
    <w:rsid w:val="00FA3BC8"/>
    <w:rsid w:val="00FB3865"/>
    <w:rsid w:val="00FB7267"/>
    <w:rsid w:val="00FC3FBA"/>
    <w:rsid w:val="00FD2A21"/>
    <w:rsid w:val="00FF2F02"/>
    <w:rsid w:val="0142197B"/>
    <w:rsid w:val="015A839D"/>
    <w:rsid w:val="01770D5F"/>
    <w:rsid w:val="01893898"/>
    <w:rsid w:val="01A3D21D"/>
    <w:rsid w:val="01B38CF7"/>
    <w:rsid w:val="01C9BD46"/>
    <w:rsid w:val="01FA6779"/>
    <w:rsid w:val="022E446C"/>
    <w:rsid w:val="02B5A046"/>
    <w:rsid w:val="02B5A338"/>
    <w:rsid w:val="02D44A1F"/>
    <w:rsid w:val="02F860AF"/>
    <w:rsid w:val="03432E0E"/>
    <w:rsid w:val="03712A37"/>
    <w:rsid w:val="037B4CFD"/>
    <w:rsid w:val="03859B94"/>
    <w:rsid w:val="03A30C0F"/>
    <w:rsid w:val="03C4B016"/>
    <w:rsid w:val="040668A9"/>
    <w:rsid w:val="0423DBAC"/>
    <w:rsid w:val="045C6488"/>
    <w:rsid w:val="04A4A43F"/>
    <w:rsid w:val="04CACB10"/>
    <w:rsid w:val="05549F8D"/>
    <w:rsid w:val="058238F1"/>
    <w:rsid w:val="05961CCE"/>
    <w:rsid w:val="05A4843E"/>
    <w:rsid w:val="05D47D5F"/>
    <w:rsid w:val="061ED621"/>
    <w:rsid w:val="06209AED"/>
    <w:rsid w:val="06492AAC"/>
    <w:rsid w:val="065F6926"/>
    <w:rsid w:val="0680DC56"/>
    <w:rsid w:val="06869E1C"/>
    <w:rsid w:val="0688EBD2"/>
    <w:rsid w:val="0697055B"/>
    <w:rsid w:val="06E81E1E"/>
    <w:rsid w:val="071B2CF5"/>
    <w:rsid w:val="072A82E4"/>
    <w:rsid w:val="07E12E8E"/>
    <w:rsid w:val="0818C5CE"/>
    <w:rsid w:val="0834D745"/>
    <w:rsid w:val="08AAD81E"/>
    <w:rsid w:val="08FD1AD4"/>
    <w:rsid w:val="0907AA0A"/>
    <w:rsid w:val="09192EE4"/>
    <w:rsid w:val="096AAEEE"/>
    <w:rsid w:val="09959B9D"/>
    <w:rsid w:val="09DC43D6"/>
    <w:rsid w:val="09E46DC8"/>
    <w:rsid w:val="0A0140D0"/>
    <w:rsid w:val="0A65A656"/>
    <w:rsid w:val="0AEDF756"/>
    <w:rsid w:val="0AEEF923"/>
    <w:rsid w:val="0B75B2D1"/>
    <w:rsid w:val="0C69FB6F"/>
    <w:rsid w:val="0CA233C4"/>
    <w:rsid w:val="0CAA6AB3"/>
    <w:rsid w:val="0CBEA151"/>
    <w:rsid w:val="0E5C25B0"/>
    <w:rsid w:val="0EA97348"/>
    <w:rsid w:val="0F47C3D4"/>
    <w:rsid w:val="0FE814A8"/>
    <w:rsid w:val="1029005F"/>
    <w:rsid w:val="10905186"/>
    <w:rsid w:val="10C97BDE"/>
    <w:rsid w:val="10E1E877"/>
    <w:rsid w:val="1131E40D"/>
    <w:rsid w:val="118ED898"/>
    <w:rsid w:val="1233DEFE"/>
    <w:rsid w:val="127ABDC7"/>
    <w:rsid w:val="12B9608D"/>
    <w:rsid w:val="12D2424D"/>
    <w:rsid w:val="132BCBDC"/>
    <w:rsid w:val="13ABCA52"/>
    <w:rsid w:val="13F9C68B"/>
    <w:rsid w:val="155125F0"/>
    <w:rsid w:val="1575596E"/>
    <w:rsid w:val="15A94C40"/>
    <w:rsid w:val="1685C99D"/>
    <w:rsid w:val="169D0781"/>
    <w:rsid w:val="16AB0AD1"/>
    <w:rsid w:val="172A127C"/>
    <w:rsid w:val="1737C7A1"/>
    <w:rsid w:val="17893CD9"/>
    <w:rsid w:val="1791184A"/>
    <w:rsid w:val="18F16972"/>
    <w:rsid w:val="191452B4"/>
    <w:rsid w:val="1915A51F"/>
    <w:rsid w:val="19170E29"/>
    <w:rsid w:val="198F52E1"/>
    <w:rsid w:val="1994A187"/>
    <w:rsid w:val="19A0F6E4"/>
    <w:rsid w:val="1A3D8D82"/>
    <w:rsid w:val="1A5D1D12"/>
    <w:rsid w:val="1A60CDCF"/>
    <w:rsid w:val="1AE2CBD0"/>
    <w:rsid w:val="1B30E7CA"/>
    <w:rsid w:val="1BD669DE"/>
    <w:rsid w:val="1BE277C5"/>
    <w:rsid w:val="1C77FA4D"/>
    <w:rsid w:val="1D00535E"/>
    <w:rsid w:val="1D1458F4"/>
    <w:rsid w:val="1D3915A4"/>
    <w:rsid w:val="1D5A750B"/>
    <w:rsid w:val="1DB1EFE1"/>
    <w:rsid w:val="1DDB96C0"/>
    <w:rsid w:val="1DF47EC9"/>
    <w:rsid w:val="1DF6B206"/>
    <w:rsid w:val="1E4AEC6D"/>
    <w:rsid w:val="1EB7FC94"/>
    <w:rsid w:val="1F4D4741"/>
    <w:rsid w:val="1F5DA658"/>
    <w:rsid w:val="1F764509"/>
    <w:rsid w:val="1F7EE0DA"/>
    <w:rsid w:val="1F8DD245"/>
    <w:rsid w:val="1F9F671C"/>
    <w:rsid w:val="20620647"/>
    <w:rsid w:val="206BC15F"/>
    <w:rsid w:val="207BE27F"/>
    <w:rsid w:val="207E453B"/>
    <w:rsid w:val="20B4F0AA"/>
    <w:rsid w:val="20CBC136"/>
    <w:rsid w:val="20DD4BB0"/>
    <w:rsid w:val="213F3057"/>
    <w:rsid w:val="21463066"/>
    <w:rsid w:val="21C65C7F"/>
    <w:rsid w:val="21F47D38"/>
    <w:rsid w:val="2273CD23"/>
    <w:rsid w:val="22859D8C"/>
    <w:rsid w:val="246FD982"/>
    <w:rsid w:val="24E13D62"/>
    <w:rsid w:val="25102438"/>
    <w:rsid w:val="251DC8E7"/>
    <w:rsid w:val="254959ED"/>
    <w:rsid w:val="25E9D754"/>
    <w:rsid w:val="260D1D0B"/>
    <w:rsid w:val="2668E438"/>
    <w:rsid w:val="26BC518B"/>
    <w:rsid w:val="26E63AF8"/>
    <w:rsid w:val="27221A9A"/>
    <w:rsid w:val="272BE1BC"/>
    <w:rsid w:val="27FAFD63"/>
    <w:rsid w:val="283FDFE1"/>
    <w:rsid w:val="284ECFE5"/>
    <w:rsid w:val="2870DE63"/>
    <w:rsid w:val="28AF1A7F"/>
    <w:rsid w:val="28AFF49B"/>
    <w:rsid w:val="28D445C4"/>
    <w:rsid w:val="2937C4B4"/>
    <w:rsid w:val="297C2B3D"/>
    <w:rsid w:val="29F05EFA"/>
    <w:rsid w:val="2AEB47BD"/>
    <w:rsid w:val="2BE3E99E"/>
    <w:rsid w:val="2C9F9083"/>
    <w:rsid w:val="2CF5CD3E"/>
    <w:rsid w:val="2D97D80F"/>
    <w:rsid w:val="2DB9CDD8"/>
    <w:rsid w:val="2DF61510"/>
    <w:rsid w:val="2E43B894"/>
    <w:rsid w:val="2E52B17A"/>
    <w:rsid w:val="2F3847D0"/>
    <w:rsid w:val="2F3B7DA5"/>
    <w:rsid w:val="2FBDD522"/>
    <w:rsid w:val="2FE510E1"/>
    <w:rsid w:val="3027D3EA"/>
    <w:rsid w:val="303D52DB"/>
    <w:rsid w:val="303E970C"/>
    <w:rsid w:val="304FB9BE"/>
    <w:rsid w:val="30C744DE"/>
    <w:rsid w:val="30D46536"/>
    <w:rsid w:val="3102ADAB"/>
    <w:rsid w:val="31DA6815"/>
    <w:rsid w:val="325C98DE"/>
    <w:rsid w:val="32647FDC"/>
    <w:rsid w:val="32D00099"/>
    <w:rsid w:val="32DCC10A"/>
    <w:rsid w:val="331CF2F7"/>
    <w:rsid w:val="333A46F1"/>
    <w:rsid w:val="333E4A8D"/>
    <w:rsid w:val="334B1BD7"/>
    <w:rsid w:val="33615EBA"/>
    <w:rsid w:val="3362E778"/>
    <w:rsid w:val="3372B2D1"/>
    <w:rsid w:val="3377F897"/>
    <w:rsid w:val="338E067B"/>
    <w:rsid w:val="33C8811C"/>
    <w:rsid w:val="33F27E98"/>
    <w:rsid w:val="343F900D"/>
    <w:rsid w:val="345C06CA"/>
    <w:rsid w:val="3474DF76"/>
    <w:rsid w:val="349F74EA"/>
    <w:rsid w:val="34D5EB8B"/>
    <w:rsid w:val="34D7A576"/>
    <w:rsid w:val="355862AF"/>
    <w:rsid w:val="356C1242"/>
    <w:rsid w:val="3668DF60"/>
    <w:rsid w:val="36A0A0D2"/>
    <w:rsid w:val="36D05670"/>
    <w:rsid w:val="36E9D087"/>
    <w:rsid w:val="376A8863"/>
    <w:rsid w:val="379F2F94"/>
    <w:rsid w:val="37C1FE90"/>
    <w:rsid w:val="37DC2D77"/>
    <w:rsid w:val="381FFC9E"/>
    <w:rsid w:val="3871531F"/>
    <w:rsid w:val="38B6DEDC"/>
    <w:rsid w:val="38E1F546"/>
    <w:rsid w:val="38F2861B"/>
    <w:rsid w:val="3903C2DC"/>
    <w:rsid w:val="399DFF30"/>
    <w:rsid w:val="39CF3AEB"/>
    <w:rsid w:val="3A105576"/>
    <w:rsid w:val="3A646CE9"/>
    <w:rsid w:val="3A710E56"/>
    <w:rsid w:val="3AD0CD92"/>
    <w:rsid w:val="3B1F2527"/>
    <w:rsid w:val="3C19FB72"/>
    <w:rsid w:val="3C3CF96C"/>
    <w:rsid w:val="3D28137D"/>
    <w:rsid w:val="3DCF12B6"/>
    <w:rsid w:val="3E5817D8"/>
    <w:rsid w:val="3E5DF481"/>
    <w:rsid w:val="3EB3875C"/>
    <w:rsid w:val="3EB4ED85"/>
    <w:rsid w:val="3FF6C0CB"/>
    <w:rsid w:val="40151C87"/>
    <w:rsid w:val="4018600F"/>
    <w:rsid w:val="4045F2D6"/>
    <w:rsid w:val="405E507C"/>
    <w:rsid w:val="40FA0EDB"/>
    <w:rsid w:val="41E7F73B"/>
    <w:rsid w:val="41EB3DB8"/>
    <w:rsid w:val="42029016"/>
    <w:rsid w:val="42750548"/>
    <w:rsid w:val="42C945A0"/>
    <w:rsid w:val="42CA4284"/>
    <w:rsid w:val="42E4825E"/>
    <w:rsid w:val="439DE4F7"/>
    <w:rsid w:val="43A7C7D9"/>
    <w:rsid w:val="43CF01CD"/>
    <w:rsid w:val="43E79D19"/>
    <w:rsid w:val="446946F2"/>
    <w:rsid w:val="44790FF9"/>
    <w:rsid w:val="44EE9F90"/>
    <w:rsid w:val="4503489B"/>
    <w:rsid w:val="4534FE33"/>
    <w:rsid w:val="45B536B5"/>
    <w:rsid w:val="45FDE939"/>
    <w:rsid w:val="463B4EB3"/>
    <w:rsid w:val="468BD910"/>
    <w:rsid w:val="46DF22BF"/>
    <w:rsid w:val="477DDF6D"/>
    <w:rsid w:val="479F9452"/>
    <w:rsid w:val="47D21D6E"/>
    <w:rsid w:val="47FC17A2"/>
    <w:rsid w:val="482313FC"/>
    <w:rsid w:val="48C534D3"/>
    <w:rsid w:val="49102D84"/>
    <w:rsid w:val="49D9BFF6"/>
    <w:rsid w:val="4A20F9C3"/>
    <w:rsid w:val="4A68D3CE"/>
    <w:rsid w:val="4B0D246F"/>
    <w:rsid w:val="4B4D5F56"/>
    <w:rsid w:val="4BAD64F0"/>
    <w:rsid w:val="4BC0E00B"/>
    <w:rsid w:val="4C039E38"/>
    <w:rsid w:val="4C560127"/>
    <w:rsid w:val="4CCA2974"/>
    <w:rsid w:val="4CCBEE41"/>
    <w:rsid w:val="4DD0E85A"/>
    <w:rsid w:val="4E11A2EB"/>
    <w:rsid w:val="4E26DC44"/>
    <w:rsid w:val="4E3C778D"/>
    <w:rsid w:val="4EF33643"/>
    <w:rsid w:val="4F09F1B4"/>
    <w:rsid w:val="4F3233C1"/>
    <w:rsid w:val="4F892C79"/>
    <w:rsid w:val="515E805F"/>
    <w:rsid w:val="51D8E455"/>
    <w:rsid w:val="51F54CE9"/>
    <w:rsid w:val="520C41E4"/>
    <w:rsid w:val="52BA962B"/>
    <w:rsid w:val="52EFAF38"/>
    <w:rsid w:val="53B1F5B5"/>
    <w:rsid w:val="54758D8B"/>
    <w:rsid w:val="547C261C"/>
    <w:rsid w:val="55A2D442"/>
    <w:rsid w:val="55B12CD6"/>
    <w:rsid w:val="563F0827"/>
    <w:rsid w:val="56841485"/>
    <w:rsid w:val="56B70A6F"/>
    <w:rsid w:val="572451BD"/>
    <w:rsid w:val="5726CDFA"/>
    <w:rsid w:val="57995227"/>
    <w:rsid w:val="57C327A0"/>
    <w:rsid w:val="57D3F6A3"/>
    <w:rsid w:val="57EC837D"/>
    <w:rsid w:val="58F5813F"/>
    <w:rsid w:val="5909E072"/>
    <w:rsid w:val="596AE9A5"/>
    <w:rsid w:val="59CEB1F1"/>
    <w:rsid w:val="59DBBE40"/>
    <w:rsid w:val="59F17C73"/>
    <w:rsid w:val="5A25015F"/>
    <w:rsid w:val="5AD69F1D"/>
    <w:rsid w:val="5B57237B"/>
    <w:rsid w:val="5B6DAA49"/>
    <w:rsid w:val="5B905560"/>
    <w:rsid w:val="5BCC7B2C"/>
    <w:rsid w:val="5C2E4968"/>
    <w:rsid w:val="5C3AF1F3"/>
    <w:rsid w:val="5C5BF4DA"/>
    <w:rsid w:val="5C6959F7"/>
    <w:rsid w:val="5C8AFCA9"/>
    <w:rsid w:val="5CB23ED5"/>
    <w:rsid w:val="5D14F675"/>
    <w:rsid w:val="5D1C4E63"/>
    <w:rsid w:val="5D28A27E"/>
    <w:rsid w:val="5DC5A63D"/>
    <w:rsid w:val="5E0CFC4C"/>
    <w:rsid w:val="5E3286BB"/>
    <w:rsid w:val="5E5728E2"/>
    <w:rsid w:val="5F0A094F"/>
    <w:rsid w:val="5F553B63"/>
    <w:rsid w:val="5FC6908A"/>
    <w:rsid w:val="5FEABFFB"/>
    <w:rsid w:val="5FF92AC4"/>
    <w:rsid w:val="60AFC158"/>
    <w:rsid w:val="60CFC265"/>
    <w:rsid w:val="60F4FC19"/>
    <w:rsid w:val="616B0358"/>
    <w:rsid w:val="61C24B73"/>
    <w:rsid w:val="61F7C975"/>
    <w:rsid w:val="6219C4DD"/>
    <w:rsid w:val="62EDE579"/>
    <w:rsid w:val="631474DC"/>
    <w:rsid w:val="633E0B96"/>
    <w:rsid w:val="641F8B01"/>
    <w:rsid w:val="6457B850"/>
    <w:rsid w:val="6462B19C"/>
    <w:rsid w:val="649A6C8D"/>
    <w:rsid w:val="64FC940A"/>
    <w:rsid w:val="6579B09B"/>
    <w:rsid w:val="65A1E7FE"/>
    <w:rsid w:val="65D51275"/>
    <w:rsid w:val="65FE3039"/>
    <w:rsid w:val="662965A6"/>
    <w:rsid w:val="66691DD9"/>
    <w:rsid w:val="66C393E5"/>
    <w:rsid w:val="66D40F87"/>
    <w:rsid w:val="6771B86D"/>
    <w:rsid w:val="6786F485"/>
    <w:rsid w:val="67A02956"/>
    <w:rsid w:val="67A5D02D"/>
    <w:rsid w:val="67F51397"/>
    <w:rsid w:val="67FF2632"/>
    <w:rsid w:val="689BC828"/>
    <w:rsid w:val="68DFD2A7"/>
    <w:rsid w:val="68FD360F"/>
    <w:rsid w:val="68FE17DC"/>
    <w:rsid w:val="6938ED92"/>
    <w:rsid w:val="699C215A"/>
    <w:rsid w:val="69B5407F"/>
    <w:rsid w:val="6A208E63"/>
    <w:rsid w:val="6A381410"/>
    <w:rsid w:val="6B6B7A07"/>
    <w:rsid w:val="6BDB5264"/>
    <w:rsid w:val="6BED6AAF"/>
    <w:rsid w:val="6BF5ACFC"/>
    <w:rsid w:val="6C4AE979"/>
    <w:rsid w:val="6C9A9152"/>
    <w:rsid w:val="6CAA90C4"/>
    <w:rsid w:val="6D755D03"/>
    <w:rsid w:val="6D818BC5"/>
    <w:rsid w:val="6D837C7D"/>
    <w:rsid w:val="6DB5D0F3"/>
    <w:rsid w:val="6DC4A84F"/>
    <w:rsid w:val="6E1BA4FA"/>
    <w:rsid w:val="6E3D3A50"/>
    <w:rsid w:val="6E61CC15"/>
    <w:rsid w:val="6E6911FC"/>
    <w:rsid w:val="6E6CFEBE"/>
    <w:rsid w:val="6E94FAB8"/>
    <w:rsid w:val="6EA066ED"/>
    <w:rsid w:val="6F31E49A"/>
    <w:rsid w:val="6F553778"/>
    <w:rsid w:val="6FA65738"/>
    <w:rsid w:val="6FCB539A"/>
    <w:rsid w:val="6FCC62A9"/>
    <w:rsid w:val="6FE6993E"/>
    <w:rsid w:val="6FEC633E"/>
    <w:rsid w:val="70063935"/>
    <w:rsid w:val="70344250"/>
    <w:rsid w:val="705C4DC5"/>
    <w:rsid w:val="707636D9"/>
    <w:rsid w:val="707BE482"/>
    <w:rsid w:val="7082917C"/>
    <w:rsid w:val="70A0FC2B"/>
    <w:rsid w:val="710FEFB9"/>
    <w:rsid w:val="714E4E6F"/>
    <w:rsid w:val="72058CB7"/>
    <w:rsid w:val="7212C5D8"/>
    <w:rsid w:val="72F61DAD"/>
    <w:rsid w:val="73610659"/>
    <w:rsid w:val="737679E4"/>
    <w:rsid w:val="73960069"/>
    <w:rsid w:val="73D65693"/>
    <w:rsid w:val="75121B05"/>
    <w:rsid w:val="7521434F"/>
    <w:rsid w:val="754916B8"/>
    <w:rsid w:val="756C00F9"/>
    <w:rsid w:val="75AC9981"/>
    <w:rsid w:val="75ADB1C2"/>
    <w:rsid w:val="76554BEA"/>
    <w:rsid w:val="771AF1A8"/>
    <w:rsid w:val="7767CFA0"/>
    <w:rsid w:val="777B0FEB"/>
    <w:rsid w:val="77C4B455"/>
    <w:rsid w:val="782727A2"/>
    <w:rsid w:val="785A9481"/>
    <w:rsid w:val="78A533AA"/>
    <w:rsid w:val="78B07238"/>
    <w:rsid w:val="78DFB830"/>
    <w:rsid w:val="78E9301E"/>
    <w:rsid w:val="78FA6296"/>
    <w:rsid w:val="795262C7"/>
    <w:rsid w:val="79637AA4"/>
    <w:rsid w:val="7977067F"/>
    <w:rsid w:val="79C15D4D"/>
    <w:rsid w:val="79CF98DD"/>
    <w:rsid w:val="7A175F26"/>
    <w:rsid w:val="7AA8897D"/>
    <w:rsid w:val="7B072E87"/>
    <w:rsid w:val="7BE60117"/>
    <w:rsid w:val="7C0F5855"/>
    <w:rsid w:val="7C68BC55"/>
    <w:rsid w:val="7CA3D910"/>
    <w:rsid w:val="7CB74B7F"/>
    <w:rsid w:val="7CD6AD48"/>
    <w:rsid w:val="7D72120B"/>
    <w:rsid w:val="7DC0CF82"/>
    <w:rsid w:val="7E3159B4"/>
    <w:rsid w:val="7E6743A4"/>
    <w:rsid w:val="7E7587AD"/>
    <w:rsid w:val="7ED93323"/>
    <w:rsid w:val="7F42CC02"/>
    <w:rsid w:val="7F61286C"/>
    <w:rsid w:val="7F907A6F"/>
    <w:rsid w:val="7F909BC0"/>
    <w:rsid w:val="7FA505D4"/>
    <w:rsid w:val="7FABD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6EBE5"/>
  <w15:chartTrackingRefBased/>
  <w15:docId w15:val="{6BDBBA49-D77F-45CB-8877-F1843645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87F"/>
    <w:pPr>
      <w:keepNext/>
      <w:tabs>
        <w:tab w:val="left" w:pos="1134"/>
      </w:tabs>
      <w:spacing w:after="120" w:line="240" w:lineRule="auto"/>
      <w:ind w:left="142" w:hanging="142"/>
      <w:jc w:val="both"/>
      <w:outlineLvl w:val="0"/>
    </w:pPr>
    <w:rPr>
      <w:rFonts w:ascii="Arial" w:eastAsia="Times" w:hAnsi="Arial" w:cs="Arial"/>
      <w:b/>
      <w:color w:val="0099FF"/>
      <w:spacing w:val="-2"/>
      <w:szCs w:val="36"/>
      <w:lang w:eastAsia="en-GB"/>
    </w:rPr>
  </w:style>
  <w:style w:type="paragraph" w:styleId="Heading2">
    <w:name w:val="heading 2"/>
    <w:basedOn w:val="Normal"/>
    <w:next w:val="Normal"/>
    <w:link w:val="Heading2Char"/>
    <w:uiPriority w:val="9"/>
    <w:semiHidden/>
    <w:unhideWhenUsed/>
    <w:qFormat/>
    <w:rsid w:val="00526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441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441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1E74"/>
    <w:rPr>
      <w:b/>
      <w:bCs/>
    </w:rPr>
  </w:style>
  <w:style w:type="character" w:styleId="Hyperlink">
    <w:name w:val="Hyperlink"/>
    <w:basedOn w:val="DefaultParagraphFont"/>
    <w:uiPriority w:val="99"/>
    <w:unhideWhenUsed/>
    <w:rsid w:val="00C11E74"/>
    <w:rPr>
      <w:color w:val="0000FF"/>
      <w:u w:val="single"/>
    </w:rPr>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列出段落"/>
    <w:basedOn w:val="Normal"/>
    <w:link w:val="ListParagraphChar"/>
    <w:uiPriority w:val="34"/>
    <w:qFormat/>
    <w:rsid w:val="00737F54"/>
    <w:pPr>
      <w:ind w:left="720"/>
      <w:contextualSpacing/>
    </w:pPr>
  </w:style>
  <w:style w:type="character" w:styleId="CommentReference">
    <w:name w:val="annotation reference"/>
    <w:basedOn w:val="DefaultParagraphFont"/>
    <w:uiPriority w:val="99"/>
    <w:semiHidden/>
    <w:unhideWhenUsed/>
    <w:rsid w:val="00512F34"/>
    <w:rPr>
      <w:sz w:val="16"/>
      <w:szCs w:val="16"/>
    </w:rPr>
  </w:style>
  <w:style w:type="paragraph" w:styleId="CommentText">
    <w:name w:val="annotation text"/>
    <w:basedOn w:val="Normal"/>
    <w:link w:val="CommentTextChar"/>
    <w:uiPriority w:val="99"/>
    <w:unhideWhenUsed/>
    <w:rsid w:val="00512F34"/>
    <w:pPr>
      <w:spacing w:line="240" w:lineRule="auto"/>
    </w:pPr>
    <w:rPr>
      <w:sz w:val="20"/>
      <w:szCs w:val="20"/>
    </w:rPr>
  </w:style>
  <w:style w:type="character" w:customStyle="1" w:styleId="CommentTextChar">
    <w:name w:val="Comment Text Char"/>
    <w:basedOn w:val="DefaultParagraphFont"/>
    <w:link w:val="CommentText"/>
    <w:uiPriority w:val="99"/>
    <w:rsid w:val="00512F34"/>
    <w:rPr>
      <w:sz w:val="20"/>
      <w:szCs w:val="20"/>
    </w:rPr>
  </w:style>
  <w:style w:type="paragraph" w:styleId="CommentSubject">
    <w:name w:val="annotation subject"/>
    <w:basedOn w:val="CommentText"/>
    <w:next w:val="CommentText"/>
    <w:link w:val="CommentSubjectChar"/>
    <w:uiPriority w:val="99"/>
    <w:semiHidden/>
    <w:unhideWhenUsed/>
    <w:rsid w:val="00512F34"/>
    <w:rPr>
      <w:b/>
      <w:bCs/>
    </w:rPr>
  </w:style>
  <w:style w:type="character" w:customStyle="1" w:styleId="CommentSubjectChar">
    <w:name w:val="Comment Subject Char"/>
    <w:basedOn w:val="CommentTextChar"/>
    <w:link w:val="CommentSubject"/>
    <w:uiPriority w:val="99"/>
    <w:semiHidden/>
    <w:rsid w:val="00512F34"/>
    <w:rPr>
      <w:b/>
      <w:bCs/>
      <w:sz w:val="20"/>
      <w:szCs w:val="20"/>
    </w:rPr>
  </w:style>
  <w:style w:type="paragraph" w:styleId="BalloonText">
    <w:name w:val="Balloon Text"/>
    <w:basedOn w:val="Normal"/>
    <w:link w:val="BalloonTextChar"/>
    <w:uiPriority w:val="99"/>
    <w:semiHidden/>
    <w:unhideWhenUsed/>
    <w:rsid w:val="00512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34"/>
    <w:rPr>
      <w:rFonts w:ascii="Segoe UI" w:hAnsi="Segoe UI" w:cs="Segoe UI"/>
      <w:sz w:val="18"/>
      <w:szCs w:val="18"/>
    </w:rPr>
  </w:style>
  <w:style w:type="paragraph" w:styleId="Header">
    <w:name w:val="header"/>
    <w:basedOn w:val="Normal"/>
    <w:link w:val="HeaderChar"/>
    <w:uiPriority w:val="99"/>
    <w:unhideWhenUsed/>
    <w:rsid w:val="00324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DF"/>
  </w:style>
  <w:style w:type="paragraph" w:styleId="Footer">
    <w:name w:val="footer"/>
    <w:basedOn w:val="Normal"/>
    <w:link w:val="FooterChar"/>
    <w:uiPriority w:val="99"/>
    <w:unhideWhenUsed/>
    <w:rsid w:val="0032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DF"/>
  </w:style>
  <w:style w:type="paragraph" w:styleId="Revision">
    <w:name w:val="Revision"/>
    <w:hidden/>
    <w:uiPriority w:val="99"/>
    <w:semiHidden/>
    <w:rsid w:val="002A393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9351E"/>
    <w:pPr>
      <w:spacing w:after="0" w:line="240" w:lineRule="auto"/>
    </w:pPr>
  </w:style>
  <w:style w:type="table" w:styleId="GridTable5Dark-Accent2">
    <w:name w:val="Grid Table 5 Dark Accent 2"/>
    <w:basedOn w:val="TableNormal"/>
    <w:uiPriority w:val="50"/>
    <w:rsid w:val="008306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1Char">
    <w:name w:val="Heading 1 Char"/>
    <w:basedOn w:val="DefaultParagraphFont"/>
    <w:link w:val="Heading1"/>
    <w:uiPriority w:val="9"/>
    <w:rsid w:val="0018087F"/>
    <w:rPr>
      <w:rFonts w:ascii="Arial" w:eastAsia="Times" w:hAnsi="Arial" w:cs="Arial"/>
      <w:b/>
      <w:color w:val="0099FF"/>
      <w:spacing w:val="-2"/>
      <w:szCs w:val="36"/>
      <w:lang w:eastAsia="en-GB"/>
    </w:rPr>
  </w:style>
  <w:style w:type="paragraph" w:styleId="FootnoteText">
    <w:name w:val="footnote text"/>
    <w:aliases w:val="FOOTNOTES,fn,single space,single space Char,footnote text Char,ft Char,ft,Footnote Text Char1 Char Char Char,Footnote Text Char Char Char Char Char,Testo nota a piè di pagina Carattere,ADB,pod carou Char Char Char,footnote text,Char,Tegn1"/>
    <w:basedOn w:val="Normal"/>
    <w:link w:val="FootnoteTextChar"/>
    <w:uiPriority w:val="99"/>
    <w:unhideWhenUsed/>
    <w:rsid w:val="0018087F"/>
    <w:pPr>
      <w:spacing w:after="0" w:line="240" w:lineRule="auto"/>
      <w:jc w:val="both"/>
    </w:pPr>
    <w:rPr>
      <w:rFonts w:ascii="Arial" w:eastAsia="Calibri" w:hAnsi="Arial" w:cs="Times New Roman"/>
      <w:sz w:val="16"/>
      <w:szCs w:val="20"/>
    </w:rPr>
  </w:style>
  <w:style w:type="character" w:customStyle="1" w:styleId="FootnoteTextChar">
    <w:name w:val="Footnote Text Char"/>
    <w:aliases w:val="FOOTNOTES Char,fn Char,single space Char1,single space Char Char,footnote text Char Char,ft Char Char,ft Char1,Footnote Text Char1 Char Char Char Char,Footnote Text Char Char Char Char Char Char,ADB Char,pod carou Char Char Char Char"/>
    <w:basedOn w:val="DefaultParagraphFont"/>
    <w:link w:val="FootnoteText"/>
    <w:uiPriority w:val="99"/>
    <w:rsid w:val="0018087F"/>
    <w:rPr>
      <w:rFonts w:ascii="Arial" w:eastAsia="Calibri" w:hAnsi="Arial" w:cs="Times New Roman"/>
      <w:sz w:val="16"/>
      <w:szCs w:val="20"/>
    </w:rPr>
  </w:style>
  <w:style w:type="character" w:styleId="FootnoteReference">
    <w:name w:val="footnote reference"/>
    <w:aliases w:val="ftref,16 Point,Superscript 6 Point,nota pié di pagina,BVI fnr, BVI fnr, BVI fnr Car Car,BVI fnr Car, BVI fnr Car Car Car Car, BVI fnr Car Car Car Car Char,BVI fnr Car Car,BVI fnr Car Car Car Car,BVI fnr Car Car Car Car Char,BVI fnr Ch"/>
    <w:link w:val="Char2"/>
    <w:uiPriority w:val="99"/>
    <w:unhideWhenUsed/>
    <w:qFormat/>
    <w:rsid w:val="0018087F"/>
    <w:rPr>
      <w:vertAlign w:val="superscript"/>
    </w:rPr>
  </w:style>
  <w:style w:type="paragraph" w:customStyle="1" w:styleId="Char2">
    <w:name w:val="Char2"/>
    <w:basedOn w:val="Normal"/>
    <w:link w:val="FootnoteReference"/>
    <w:uiPriority w:val="99"/>
    <w:rsid w:val="0018087F"/>
    <w:pPr>
      <w:spacing w:line="240" w:lineRule="exact"/>
    </w:pPr>
    <w:rPr>
      <w:vertAlign w:val="superscript"/>
    </w:rPr>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link w:val="ListParagraph"/>
    <w:uiPriority w:val="34"/>
    <w:qFormat/>
    <w:locked/>
    <w:rsid w:val="00DD55EF"/>
  </w:style>
  <w:style w:type="character" w:customStyle="1" w:styleId="Heading2Char">
    <w:name w:val="Heading 2 Char"/>
    <w:basedOn w:val="DefaultParagraphFont"/>
    <w:link w:val="Heading2"/>
    <w:uiPriority w:val="9"/>
    <w:semiHidden/>
    <w:rsid w:val="005261A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10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4385">
      <w:bodyDiv w:val="1"/>
      <w:marLeft w:val="0"/>
      <w:marRight w:val="0"/>
      <w:marTop w:val="0"/>
      <w:marBottom w:val="0"/>
      <w:divBdr>
        <w:top w:val="none" w:sz="0" w:space="0" w:color="auto"/>
        <w:left w:val="none" w:sz="0" w:space="0" w:color="auto"/>
        <w:bottom w:val="none" w:sz="0" w:space="0" w:color="auto"/>
        <w:right w:val="none" w:sz="0" w:space="0" w:color="auto"/>
      </w:divBdr>
    </w:div>
    <w:div w:id="571430681">
      <w:bodyDiv w:val="1"/>
      <w:marLeft w:val="0"/>
      <w:marRight w:val="0"/>
      <w:marTop w:val="0"/>
      <w:marBottom w:val="0"/>
      <w:divBdr>
        <w:top w:val="none" w:sz="0" w:space="0" w:color="auto"/>
        <w:left w:val="none" w:sz="0" w:space="0" w:color="auto"/>
        <w:bottom w:val="none" w:sz="0" w:space="0" w:color="auto"/>
        <w:right w:val="none" w:sz="0" w:space="0" w:color="auto"/>
      </w:divBdr>
    </w:div>
    <w:div w:id="670644560">
      <w:bodyDiv w:val="1"/>
      <w:marLeft w:val="0"/>
      <w:marRight w:val="0"/>
      <w:marTop w:val="0"/>
      <w:marBottom w:val="0"/>
      <w:divBdr>
        <w:top w:val="none" w:sz="0" w:space="0" w:color="auto"/>
        <w:left w:val="none" w:sz="0" w:space="0" w:color="auto"/>
        <w:bottom w:val="none" w:sz="0" w:space="0" w:color="auto"/>
        <w:right w:val="none" w:sz="0" w:space="0" w:color="auto"/>
      </w:divBdr>
    </w:div>
    <w:div w:id="681972348">
      <w:bodyDiv w:val="1"/>
      <w:marLeft w:val="0"/>
      <w:marRight w:val="0"/>
      <w:marTop w:val="0"/>
      <w:marBottom w:val="0"/>
      <w:divBdr>
        <w:top w:val="none" w:sz="0" w:space="0" w:color="auto"/>
        <w:left w:val="none" w:sz="0" w:space="0" w:color="auto"/>
        <w:bottom w:val="none" w:sz="0" w:space="0" w:color="auto"/>
        <w:right w:val="none" w:sz="0" w:space="0" w:color="auto"/>
      </w:divBdr>
    </w:div>
    <w:div w:id="890767514">
      <w:bodyDiv w:val="1"/>
      <w:marLeft w:val="0"/>
      <w:marRight w:val="0"/>
      <w:marTop w:val="0"/>
      <w:marBottom w:val="0"/>
      <w:divBdr>
        <w:top w:val="none" w:sz="0" w:space="0" w:color="auto"/>
        <w:left w:val="none" w:sz="0" w:space="0" w:color="auto"/>
        <w:bottom w:val="none" w:sz="0" w:space="0" w:color="auto"/>
        <w:right w:val="none" w:sz="0" w:space="0" w:color="auto"/>
      </w:divBdr>
    </w:div>
    <w:div w:id="1004436133">
      <w:bodyDiv w:val="1"/>
      <w:marLeft w:val="0"/>
      <w:marRight w:val="0"/>
      <w:marTop w:val="0"/>
      <w:marBottom w:val="0"/>
      <w:divBdr>
        <w:top w:val="none" w:sz="0" w:space="0" w:color="auto"/>
        <w:left w:val="none" w:sz="0" w:space="0" w:color="auto"/>
        <w:bottom w:val="none" w:sz="0" w:space="0" w:color="auto"/>
        <w:right w:val="none" w:sz="0" w:space="0" w:color="auto"/>
      </w:divBdr>
    </w:div>
    <w:div w:id="1241913506">
      <w:bodyDiv w:val="1"/>
      <w:marLeft w:val="0"/>
      <w:marRight w:val="0"/>
      <w:marTop w:val="0"/>
      <w:marBottom w:val="0"/>
      <w:divBdr>
        <w:top w:val="none" w:sz="0" w:space="0" w:color="auto"/>
        <w:left w:val="none" w:sz="0" w:space="0" w:color="auto"/>
        <w:bottom w:val="none" w:sz="0" w:space="0" w:color="auto"/>
        <w:right w:val="none" w:sz="0" w:space="0" w:color="auto"/>
      </w:divBdr>
    </w:div>
    <w:div w:id="1512259211">
      <w:bodyDiv w:val="1"/>
      <w:marLeft w:val="0"/>
      <w:marRight w:val="0"/>
      <w:marTop w:val="0"/>
      <w:marBottom w:val="0"/>
      <w:divBdr>
        <w:top w:val="none" w:sz="0" w:space="0" w:color="auto"/>
        <w:left w:val="none" w:sz="0" w:space="0" w:color="auto"/>
        <w:bottom w:val="none" w:sz="0" w:space="0" w:color="auto"/>
        <w:right w:val="none" w:sz="0" w:space="0" w:color="auto"/>
      </w:divBdr>
    </w:div>
    <w:div w:id="1532570438">
      <w:bodyDiv w:val="1"/>
      <w:marLeft w:val="0"/>
      <w:marRight w:val="0"/>
      <w:marTop w:val="0"/>
      <w:marBottom w:val="0"/>
      <w:divBdr>
        <w:top w:val="none" w:sz="0" w:space="0" w:color="auto"/>
        <w:left w:val="none" w:sz="0" w:space="0" w:color="auto"/>
        <w:bottom w:val="none" w:sz="0" w:space="0" w:color="auto"/>
        <w:right w:val="none" w:sz="0" w:space="0" w:color="auto"/>
      </w:divBdr>
    </w:div>
    <w:div w:id="1762331426">
      <w:bodyDiv w:val="1"/>
      <w:marLeft w:val="0"/>
      <w:marRight w:val="0"/>
      <w:marTop w:val="0"/>
      <w:marBottom w:val="0"/>
      <w:divBdr>
        <w:top w:val="none" w:sz="0" w:space="0" w:color="auto"/>
        <w:left w:val="none" w:sz="0" w:space="0" w:color="auto"/>
        <w:bottom w:val="none" w:sz="0" w:space="0" w:color="auto"/>
        <w:right w:val="none" w:sz="0" w:space="0" w:color="auto"/>
      </w:divBdr>
    </w:div>
    <w:div w:id="1809590828">
      <w:bodyDiv w:val="1"/>
      <w:marLeft w:val="0"/>
      <w:marRight w:val="0"/>
      <w:marTop w:val="0"/>
      <w:marBottom w:val="0"/>
      <w:divBdr>
        <w:top w:val="none" w:sz="0" w:space="0" w:color="auto"/>
        <w:left w:val="none" w:sz="0" w:space="0" w:color="auto"/>
        <w:bottom w:val="none" w:sz="0" w:space="0" w:color="auto"/>
        <w:right w:val="none" w:sz="0" w:space="0" w:color="auto"/>
      </w:divBdr>
    </w:div>
    <w:div w:id="211940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mailto:vangjel_kojku@wvi.org" TargetMode="Externa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924d14-b4a3-4cb8-a815-c06cabaabb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922416B86E743B927397203B49AB5" ma:contentTypeVersion="15" ma:contentTypeDescription="Create a new document." ma:contentTypeScope="" ma:versionID="0281466456b2b560b3fe72b36f11c845">
  <xsd:schema xmlns:xsd="http://www.w3.org/2001/XMLSchema" xmlns:xs="http://www.w3.org/2001/XMLSchema" xmlns:p="http://schemas.microsoft.com/office/2006/metadata/properties" xmlns:ns3="3b924d14-b4a3-4cb8-a815-c06cabaabbc5" xmlns:ns4="66a8e157-2089-4c5e-8e21-8e3a7f23908f" targetNamespace="http://schemas.microsoft.com/office/2006/metadata/properties" ma:root="true" ma:fieldsID="ca8617036043332da2829a36851a3580" ns3:_="" ns4:_="">
    <xsd:import namespace="3b924d14-b4a3-4cb8-a815-c06cabaabbc5"/>
    <xsd:import namespace="66a8e157-2089-4c5e-8e21-8e3a7f2390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24d14-b4a3-4cb8-a815-c06cabaab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8e157-2089-4c5e-8e21-8e3a7f2390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BB39-7623-4AD5-AC45-0CCE1490E8E6}">
  <ds:schemaRefs>
    <ds:schemaRef ds:uri="http://schemas.microsoft.com/office/2006/metadata/properties"/>
    <ds:schemaRef ds:uri="http://schemas.microsoft.com/office/infopath/2007/PartnerControls"/>
    <ds:schemaRef ds:uri="3b924d14-b4a3-4cb8-a815-c06cabaabbc5"/>
  </ds:schemaRefs>
</ds:datastoreItem>
</file>

<file path=customXml/itemProps2.xml><?xml version="1.0" encoding="utf-8"?>
<ds:datastoreItem xmlns:ds="http://schemas.openxmlformats.org/officeDocument/2006/customXml" ds:itemID="{AF9B4F33-39CD-4B84-854A-79AE81B235E1}">
  <ds:schemaRefs>
    <ds:schemaRef ds:uri="http://schemas.microsoft.com/sharepoint/v3/contenttype/forms"/>
  </ds:schemaRefs>
</ds:datastoreItem>
</file>

<file path=customXml/itemProps3.xml><?xml version="1.0" encoding="utf-8"?>
<ds:datastoreItem xmlns:ds="http://schemas.openxmlformats.org/officeDocument/2006/customXml" ds:itemID="{2E7A8B0A-1A31-447F-AEEA-82779020F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24d14-b4a3-4cb8-a815-c06cabaabbc5"/>
    <ds:schemaRef ds:uri="66a8e157-2089-4c5e-8e21-8e3a7f23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9FAE4-A038-4026-8C3F-563BB7B5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Gerta Hagen</dc:creator>
  <cp:keywords/>
  <dc:description/>
  <cp:lastModifiedBy>Vangjel Kojku</cp:lastModifiedBy>
  <cp:revision>23</cp:revision>
  <cp:lastPrinted>2024-08-19T11:55:00Z</cp:lastPrinted>
  <dcterms:created xsi:type="dcterms:W3CDTF">2024-08-30T12:06:00Z</dcterms:created>
  <dcterms:modified xsi:type="dcterms:W3CDTF">2024-09-18T11:44:00Z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0x0101004DD922416B86E743B927397203B49AB5</vt:lpwstr>
  </property>
</Properties>
</file>