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8C38" w14:textId="5649BB73" w:rsidR="009F66B3" w:rsidRPr="0046668A" w:rsidRDefault="00A54D61" w:rsidP="007C6FBE">
      <w:pPr>
        <w:jc w:val="center"/>
        <w:rPr>
          <w:rFonts w:eastAsia="SimSun"/>
          <w:color w:val="FF6600"/>
          <w:lang w:val="en-GB" w:eastAsia="zh-CN"/>
        </w:rPr>
      </w:pPr>
      <w:r w:rsidRPr="0046668A">
        <w:rPr>
          <w:noProof/>
          <w:lang w:val="en-GB"/>
        </w:rPr>
        <w:drawing>
          <wp:inline distT="0" distB="0" distL="0" distR="0" wp14:anchorId="03DF6C9C" wp14:editId="4A1C555A">
            <wp:extent cx="2170508" cy="570989"/>
            <wp:effectExtent l="0" t="0" r="1270" b="635"/>
            <wp:docPr id="2"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orang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86640" cy="575233"/>
                    </a:xfrm>
                    <a:prstGeom prst="rect">
                      <a:avLst/>
                    </a:prstGeom>
                  </pic:spPr>
                </pic:pic>
              </a:graphicData>
            </a:graphic>
          </wp:inline>
        </w:drawing>
      </w:r>
    </w:p>
    <w:p w14:paraId="157C2FEA" w14:textId="77777777" w:rsidR="00BD53BF" w:rsidRPr="0046668A" w:rsidRDefault="00495111" w:rsidP="007C6FBE">
      <w:pPr>
        <w:tabs>
          <w:tab w:val="left" w:pos="6663"/>
        </w:tabs>
        <w:spacing w:before="60" w:line="276" w:lineRule="auto"/>
        <w:jc w:val="center"/>
        <w:rPr>
          <w:b/>
          <w:bCs/>
          <w:i/>
          <w:iCs/>
          <w:color w:val="FF6600"/>
          <w:sz w:val="40"/>
          <w:szCs w:val="40"/>
          <w:lang w:val="en-GB"/>
        </w:rPr>
      </w:pPr>
      <w:r w:rsidRPr="0046668A">
        <w:rPr>
          <w:rFonts w:eastAsia="SimSun"/>
          <w:b/>
          <w:bCs/>
          <w:color w:val="FF6600"/>
          <w:sz w:val="40"/>
          <w:szCs w:val="40"/>
          <w:lang w:val="en-GB" w:eastAsia="zh-CN"/>
        </w:rPr>
        <w:t>Term</w:t>
      </w:r>
      <w:r w:rsidR="00701DDD" w:rsidRPr="0046668A">
        <w:rPr>
          <w:rFonts w:eastAsia="SimSun"/>
          <w:b/>
          <w:bCs/>
          <w:color w:val="FF6600"/>
          <w:sz w:val="40"/>
          <w:szCs w:val="40"/>
          <w:lang w:val="en-GB" w:eastAsia="zh-CN"/>
        </w:rPr>
        <w:t>s of R</w:t>
      </w:r>
      <w:r w:rsidR="009F2056" w:rsidRPr="0046668A">
        <w:rPr>
          <w:rFonts w:eastAsia="SimSun"/>
          <w:b/>
          <w:bCs/>
          <w:color w:val="FF6600"/>
          <w:sz w:val="40"/>
          <w:szCs w:val="40"/>
          <w:lang w:val="en-GB" w:eastAsia="zh-CN"/>
        </w:rPr>
        <w:t>eference for</w:t>
      </w:r>
      <w:r w:rsidR="009F66B3" w:rsidRPr="0046668A">
        <w:rPr>
          <w:rFonts w:eastAsia="SimSun"/>
          <w:b/>
          <w:bCs/>
          <w:color w:val="FF6600"/>
          <w:sz w:val="40"/>
          <w:szCs w:val="40"/>
          <w:lang w:val="en-GB" w:eastAsia="zh-CN"/>
        </w:rPr>
        <w:t>:</w:t>
      </w:r>
    </w:p>
    <w:p w14:paraId="5846E93E" w14:textId="77777777" w:rsidR="009C177B" w:rsidRPr="0046668A" w:rsidRDefault="00C75230" w:rsidP="00E22FA8">
      <w:pPr>
        <w:rPr>
          <w:lang w:val="en-GB"/>
        </w:rPr>
      </w:pPr>
      <w:r w:rsidRPr="0046668A">
        <w:rPr>
          <w:lang w:val="en-GB"/>
        </w:rPr>
        <w:t>Service</w:t>
      </w:r>
      <w:r w:rsidR="00802A15" w:rsidRPr="0046668A">
        <w:rPr>
          <w:lang w:val="en-GB"/>
        </w:rPr>
        <w:t xml:space="preserve"> required </w:t>
      </w:r>
      <w:r w:rsidR="007B4B19" w:rsidRPr="0046668A">
        <w:rPr>
          <w:lang w:val="en-GB"/>
        </w:rPr>
        <w:t xml:space="preserve">on </w:t>
      </w:r>
      <w:r w:rsidR="00E33BB5" w:rsidRPr="0046668A">
        <w:rPr>
          <w:lang w:val="en-GB"/>
        </w:rPr>
        <w:t xml:space="preserve">providing </w:t>
      </w:r>
      <w:r w:rsidR="00787918" w:rsidRPr="0046668A">
        <w:rPr>
          <w:lang w:val="en-GB"/>
        </w:rPr>
        <w:t xml:space="preserve">expertise </w:t>
      </w:r>
      <w:r w:rsidR="009C177B" w:rsidRPr="0046668A">
        <w:rPr>
          <w:lang w:val="en-GB"/>
        </w:rPr>
        <w:t>in:</w:t>
      </w:r>
    </w:p>
    <w:p w14:paraId="336EC312" w14:textId="4030EBF0" w:rsidR="00D945D3" w:rsidRPr="0046668A" w:rsidRDefault="00F6306F" w:rsidP="00D945D3">
      <w:pPr>
        <w:numPr>
          <w:ilvl w:val="0"/>
          <w:numId w:val="42"/>
        </w:numPr>
        <w:spacing w:line="276" w:lineRule="auto"/>
        <w:ind w:left="270" w:hanging="270"/>
        <w:rPr>
          <w:b/>
          <w:color w:val="0000FF"/>
          <w:lang w:val="en-GB"/>
        </w:rPr>
      </w:pPr>
      <w:r>
        <w:rPr>
          <w:b/>
          <w:color w:val="0000FF"/>
          <w:lang w:val="en-GB"/>
        </w:rPr>
        <w:t xml:space="preserve">CVA - </w:t>
      </w:r>
      <w:r w:rsidR="00805F91" w:rsidRPr="0046668A">
        <w:rPr>
          <w:b/>
          <w:color w:val="0000FF"/>
          <w:lang w:val="en-GB"/>
        </w:rPr>
        <w:t>Assess legal framework, actors in place and opportunities for impact, using</w:t>
      </w:r>
      <w:r w:rsidR="00D945D3" w:rsidRPr="0046668A">
        <w:rPr>
          <w:b/>
          <w:color w:val="0000FF"/>
          <w:lang w:val="en-GB"/>
        </w:rPr>
        <w:t xml:space="preserve"> Citizen Voice and Action (CVA) for Climate Action Environmental Management</w:t>
      </w:r>
      <w:r w:rsidR="00B73075" w:rsidRPr="0046668A">
        <w:rPr>
          <w:b/>
          <w:color w:val="0000FF"/>
          <w:lang w:val="en-GB"/>
        </w:rPr>
        <w:t xml:space="preserve"> in </w:t>
      </w:r>
      <w:proofErr w:type="spellStart"/>
      <w:r w:rsidR="00B73075" w:rsidRPr="0046668A">
        <w:rPr>
          <w:b/>
          <w:color w:val="0000FF"/>
          <w:lang w:val="en-GB"/>
        </w:rPr>
        <w:t>Kamez</w:t>
      </w:r>
      <w:proofErr w:type="spellEnd"/>
      <w:r w:rsidR="00B73075" w:rsidRPr="0046668A">
        <w:rPr>
          <w:b/>
          <w:color w:val="0000FF"/>
          <w:lang w:val="en-GB"/>
        </w:rPr>
        <w:t xml:space="preserve"> and Durres Municipalities.</w:t>
      </w:r>
    </w:p>
    <w:p w14:paraId="1E805D53" w14:textId="14D5254F" w:rsidR="000706A2" w:rsidRPr="0046668A" w:rsidRDefault="00F6306F" w:rsidP="000706A2">
      <w:pPr>
        <w:numPr>
          <w:ilvl w:val="0"/>
          <w:numId w:val="42"/>
        </w:numPr>
        <w:spacing w:line="276" w:lineRule="auto"/>
        <w:ind w:left="270" w:hanging="270"/>
        <w:rPr>
          <w:b/>
          <w:color w:val="0000FF"/>
          <w:lang w:val="en-GB"/>
        </w:rPr>
      </w:pPr>
      <w:r>
        <w:rPr>
          <w:b/>
          <w:color w:val="0000FF"/>
          <w:lang w:val="en-GB"/>
        </w:rPr>
        <w:t xml:space="preserve">CVA </w:t>
      </w:r>
      <w:r w:rsidR="000A1CCE">
        <w:rPr>
          <w:b/>
          <w:color w:val="0000FF"/>
          <w:lang w:val="en-GB"/>
        </w:rPr>
        <w:t>b</w:t>
      </w:r>
      <w:r w:rsidR="000706A2">
        <w:rPr>
          <w:b/>
          <w:color w:val="0000FF"/>
          <w:lang w:val="en-GB"/>
        </w:rPr>
        <w:t xml:space="preserve">uild and deliver Training </w:t>
      </w:r>
      <w:r w:rsidR="00D13092">
        <w:rPr>
          <w:b/>
          <w:color w:val="0000FF"/>
          <w:lang w:val="en-GB"/>
        </w:rPr>
        <w:t xml:space="preserve">and tools for youth engagement </w:t>
      </w:r>
      <w:r w:rsidR="0083719B">
        <w:rPr>
          <w:b/>
          <w:color w:val="0000FF"/>
          <w:lang w:val="en-GB"/>
        </w:rPr>
        <w:t>based on (</w:t>
      </w:r>
      <w:r w:rsidR="00B9769F">
        <w:rPr>
          <w:b/>
          <w:color w:val="0000FF"/>
          <w:lang w:val="en-GB"/>
        </w:rPr>
        <w:t xml:space="preserve">findings </w:t>
      </w:r>
      <w:r w:rsidR="00834F7E">
        <w:rPr>
          <w:b/>
          <w:color w:val="0000FF"/>
          <w:lang w:val="en-GB"/>
        </w:rPr>
        <w:t xml:space="preserve">of activities </w:t>
      </w:r>
      <w:r w:rsidR="0083719B">
        <w:rPr>
          <w:b/>
          <w:color w:val="0000FF"/>
          <w:lang w:val="en-GB"/>
        </w:rPr>
        <w:t>1)</w:t>
      </w:r>
      <w:r w:rsidR="00834F7E">
        <w:rPr>
          <w:b/>
          <w:color w:val="0000FF"/>
          <w:lang w:val="en-GB"/>
        </w:rPr>
        <w:t xml:space="preserve">. Create and provide training and build youth friendly </w:t>
      </w:r>
      <w:r w:rsidR="000A1CCE">
        <w:rPr>
          <w:b/>
          <w:color w:val="0000FF"/>
          <w:lang w:val="en-GB"/>
        </w:rPr>
        <w:t>interpretation</w:t>
      </w:r>
      <w:r w:rsidR="00834F7E">
        <w:rPr>
          <w:b/>
          <w:color w:val="0000FF"/>
          <w:lang w:val="en-GB"/>
        </w:rPr>
        <w:t xml:space="preserve"> and tools so for CVA facilitators and youth </w:t>
      </w:r>
      <w:r w:rsidR="00D90A14">
        <w:rPr>
          <w:b/>
          <w:color w:val="0000FF"/>
          <w:lang w:val="en-GB"/>
        </w:rPr>
        <w:t xml:space="preserve">engagement to </w:t>
      </w:r>
      <w:r w:rsidR="000706A2" w:rsidRPr="0046668A">
        <w:rPr>
          <w:b/>
          <w:color w:val="0000FF"/>
          <w:lang w:val="en-GB"/>
        </w:rPr>
        <w:t>us</w:t>
      </w:r>
      <w:r w:rsidR="00D90A14">
        <w:rPr>
          <w:b/>
          <w:color w:val="0000FF"/>
          <w:lang w:val="en-GB"/>
        </w:rPr>
        <w:t xml:space="preserve">e </w:t>
      </w:r>
      <w:r w:rsidR="000706A2" w:rsidRPr="0046668A">
        <w:rPr>
          <w:b/>
          <w:color w:val="0000FF"/>
          <w:lang w:val="en-GB"/>
        </w:rPr>
        <w:t xml:space="preserve">in Citizen Voice and Action (CVA) for Climate Action Environmental Management in </w:t>
      </w:r>
      <w:proofErr w:type="spellStart"/>
      <w:r w:rsidR="000706A2" w:rsidRPr="0046668A">
        <w:rPr>
          <w:b/>
          <w:color w:val="0000FF"/>
          <w:lang w:val="en-GB"/>
        </w:rPr>
        <w:t>Kamez</w:t>
      </w:r>
      <w:proofErr w:type="spellEnd"/>
      <w:r w:rsidR="000706A2" w:rsidRPr="0046668A">
        <w:rPr>
          <w:b/>
          <w:color w:val="0000FF"/>
          <w:lang w:val="en-GB"/>
        </w:rPr>
        <w:t xml:space="preserve"> and Durres Municipalities.</w:t>
      </w:r>
    </w:p>
    <w:p w14:paraId="60C29113" w14:textId="206D0EA4" w:rsidR="009C177B" w:rsidRPr="0046668A" w:rsidRDefault="00ED0399" w:rsidP="00D945D3">
      <w:pPr>
        <w:numPr>
          <w:ilvl w:val="0"/>
          <w:numId w:val="42"/>
        </w:numPr>
        <w:spacing w:line="276" w:lineRule="auto"/>
        <w:ind w:left="270" w:hanging="270"/>
        <w:rPr>
          <w:b/>
          <w:color w:val="7030A0"/>
          <w:lang w:val="en-GB"/>
        </w:rPr>
      </w:pPr>
      <w:r>
        <w:rPr>
          <w:rFonts w:eastAsia="SimSun"/>
          <w:b/>
          <w:color w:val="7030A0"/>
          <w:lang w:val="en-GB" w:eastAsia="zh-CN"/>
        </w:rPr>
        <w:t xml:space="preserve">Provide </w:t>
      </w:r>
      <w:r w:rsidR="009C177B" w:rsidRPr="0046668A">
        <w:rPr>
          <w:rFonts w:eastAsia="SimSun"/>
          <w:b/>
          <w:color w:val="7030A0"/>
          <w:lang w:val="en-GB" w:eastAsia="zh-CN"/>
        </w:rPr>
        <w:t xml:space="preserve">WVA staff </w:t>
      </w:r>
      <w:r w:rsidR="0023685D">
        <w:rPr>
          <w:rFonts w:eastAsia="SimSun"/>
          <w:b/>
          <w:color w:val="7030A0"/>
          <w:lang w:val="en-GB" w:eastAsia="zh-CN"/>
        </w:rPr>
        <w:t xml:space="preserve">awareness </w:t>
      </w:r>
      <w:r w:rsidR="00F477C3">
        <w:rPr>
          <w:rFonts w:eastAsia="SimSun"/>
          <w:b/>
          <w:color w:val="7030A0"/>
          <w:lang w:val="en-GB" w:eastAsia="zh-CN"/>
        </w:rPr>
        <w:t xml:space="preserve">training </w:t>
      </w:r>
      <w:r w:rsidR="009C177B" w:rsidRPr="0046668A">
        <w:rPr>
          <w:rFonts w:eastAsia="SimSun"/>
          <w:b/>
          <w:color w:val="7030A0"/>
          <w:lang w:val="en-GB" w:eastAsia="zh-CN"/>
        </w:rPr>
        <w:t>on sustainable management and protection of biodiversity and environment in Albania.</w:t>
      </w:r>
    </w:p>
    <w:p w14:paraId="162473A1" w14:textId="36444B33" w:rsidR="00C365A4" w:rsidRPr="0046668A" w:rsidRDefault="002E0297" w:rsidP="00AA1050">
      <w:pPr>
        <w:spacing w:line="276" w:lineRule="auto"/>
        <w:jc w:val="center"/>
        <w:rPr>
          <w:rFonts w:eastAsia="SimSun"/>
          <w:b/>
          <w:bCs/>
          <w:color w:val="FF6600"/>
          <w:lang w:val="en-GB" w:eastAsia="zh-CN"/>
        </w:rPr>
      </w:pPr>
      <w:r w:rsidRPr="0046668A">
        <w:rPr>
          <w:rFonts w:eastAsia="SimSun"/>
          <w:b/>
          <w:bCs/>
          <w:color w:val="FF6600"/>
          <w:lang w:val="en-GB" w:eastAsia="zh-CN"/>
        </w:rPr>
        <w:t>J</w:t>
      </w:r>
      <w:r w:rsidR="00C41C7E">
        <w:rPr>
          <w:rFonts w:eastAsia="SimSun"/>
          <w:b/>
          <w:bCs/>
          <w:color w:val="FF6600"/>
          <w:lang w:val="en-GB" w:eastAsia="zh-CN"/>
        </w:rPr>
        <w:t>uly</w:t>
      </w:r>
      <w:r w:rsidR="008441DD" w:rsidRPr="0046668A">
        <w:rPr>
          <w:rFonts w:eastAsia="SimSun"/>
          <w:b/>
          <w:bCs/>
          <w:color w:val="FF6600"/>
          <w:lang w:val="en-GB" w:eastAsia="zh-CN"/>
        </w:rPr>
        <w:t xml:space="preserv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420"/>
      </w:tblGrid>
      <w:tr w:rsidR="00415C31" w:rsidRPr="0046668A" w14:paraId="3065C727"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0F74B7F7" w14:textId="77777777" w:rsidR="00415C31" w:rsidRPr="0046668A" w:rsidRDefault="00415C31" w:rsidP="004143A0">
            <w:pPr>
              <w:spacing w:before="60" w:after="0" w:line="276" w:lineRule="auto"/>
              <w:jc w:val="left"/>
              <w:rPr>
                <w:b/>
                <w:lang w:val="en-GB"/>
              </w:rPr>
            </w:pPr>
            <w:r w:rsidRPr="0046668A">
              <w:rPr>
                <w:b/>
                <w:lang w:val="en-GB"/>
              </w:rPr>
              <w:t>Service title</w:t>
            </w:r>
          </w:p>
        </w:tc>
        <w:tc>
          <w:tcPr>
            <w:tcW w:w="7177" w:type="dxa"/>
            <w:tcBorders>
              <w:top w:val="single" w:sz="4" w:space="0" w:color="auto"/>
              <w:left w:val="single" w:sz="4" w:space="0" w:color="auto"/>
              <w:bottom w:val="single" w:sz="4" w:space="0" w:color="auto"/>
              <w:right w:val="single" w:sz="4" w:space="0" w:color="auto"/>
            </w:tcBorders>
          </w:tcPr>
          <w:p w14:paraId="0BC2355B" w14:textId="12D7672C" w:rsidR="00805F91" w:rsidRPr="0046668A" w:rsidRDefault="00212019" w:rsidP="004143A0">
            <w:pPr>
              <w:spacing w:after="0" w:line="276" w:lineRule="auto"/>
              <w:jc w:val="left"/>
              <w:rPr>
                <w:b/>
                <w:color w:val="0000FF"/>
                <w:lang w:val="en-GB"/>
              </w:rPr>
            </w:pPr>
            <w:r>
              <w:rPr>
                <w:b/>
                <w:color w:val="0000FF"/>
                <w:lang w:val="en-GB"/>
              </w:rPr>
              <w:t xml:space="preserve">CVA </w:t>
            </w:r>
            <w:r w:rsidR="002048B7">
              <w:rPr>
                <w:b/>
                <w:color w:val="0000FF"/>
                <w:lang w:val="en-GB"/>
              </w:rPr>
              <w:t xml:space="preserve">for environment development support- </w:t>
            </w:r>
            <w:r w:rsidR="00092001" w:rsidRPr="0046668A">
              <w:rPr>
                <w:b/>
                <w:color w:val="0000FF"/>
                <w:lang w:val="en-GB"/>
              </w:rPr>
              <w:t>Identify o</w:t>
            </w:r>
            <w:r w:rsidR="00805F91" w:rsidRPr="0046668A">
              <w:rPr>
                <w:b/>
                <w:color w:val="0000FF"/>
                <w:lang w:val="en-GB"/>
              </w:rPr>
              <w:t>pportunities and actions for impact from citizens (CVA) for climate actions Environmental Management</w:t>
            </w:r>
            <w:r w:rsidR="00B73075" w:rsidRPr="0046668A">
              <w:rPr>
                <w:b/>
                <w:color w:val="0000FF"/>
                <w:lang w:val="en-GB"/>
              </w:rPr>
              <w:t xml:space="preserve"> in </w:t>
            </w:r>
            <w:proofErr w:type="spellStart"/>
            <w:r w:rsidR="00B73075" w:rsidRPr="0046668A">
              <w:rPr>
                <w:b/>
                <w:color w:val="0000FF"/>
                <w:lang w:val="en-GB"/>
              </w:rPr>
              <w:t>Kamez</w:t>
            </w:r>
            <w:proofErr w:type="spellEnd"/>
            <w:r w:rsidR="00B73075" w:rsidRPr="0046668A">
              <w:rPr>
                <w:b/>
                <w:color w:val="0000FF"/>
                <w:lang w:val="en-GB"/>
              </w:rPr>
              <w:t xml:space="preserve"> and Durres Municipalities</w:t>
            </w:r>
            <w:r w:rsidR="002048B7">
              <w:rPr>
                <w:b/>
                <w:color w:val="0000FF"/>
                <w:lang w:val="en-GB"/>
              </w:rPr>
              <w:t xml:space="preserve"> including t</w:t>
            </w:r>
            <w:r w:rsidR="000221C0">
              <w:rPr>
                <w:b/>
                <w:color w:val="0000FF"/>
                <w:lang w:val="en-GB"/>
              </w:rPr>
              <w:t xml:space="preserve">raining and </w:t>
            </w:r>
            <w:r w:rsidR="002048B7">
              <w:rPr>
                <w:b/>
                <w:color w:val="0000FF"/>
                <w:lang w:val="en-GB"/>
              </w:rPr>
              <w:t xml:space="preserve">youth </w:t>
            </w:r>
            <w:r w:rsidR="000221C0">
              <w:rPr>
                <w:b/>
                <w:color w:val="0000FF"/>
                <w:lang w:val="en-GB"/>
              </w:rPr>
              <w:t xml:space="preserve">tool development. </w:t>
            </w:r>
            <w:r w:rsidR="00484225">
              <w:rPr>
                <w:b/>
                <w:color w:val="0000FF"/>
                <w:lang w:val="en-GB"/>
              </w:rPr>
              <w:t xml:space="preserve"> </w:t>
            </w:r>
          </w:p>
          <w:p w14:paraId="067778E6" w14:textId="0717C384" w:rsidR="00A9757E" w:rsidRPr="0046668A" w:rsidRDefault="00805F91" w:rsidP="004143A0">
            <w:pPr>
              <w:spacing w:after="0" w:line="276" w:lineRule="auto"/>
              <w:jc w:val="left"/>
              <w:rPr>
                <w:b/>
                <w:color w:val="7030A0"/>
                <w:lang w:val="en-GB"/>
              </w:rPr>
            </w:pPr>
            <w:r w:rsidRPr="0046668A">
              <w:rPr>
                <w:b/>
                <w:color w:val="7030A0"/>
                <w:lang w:val="en-GB"/>
              </w:rPr>
              <w:t>Build capacities of WVA staff on biodiversity and environment preservation and protection in Albania.</w:t>
            </w:r>
          </w:p>
        </w:tc>
      </w:tr>
      <w:tr w:rsidR="00415C31" w:rsidRPr="0046668A" w14:paraId="1D8585E9"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4B95F477" w14:textId="77777777" w:rsidR="00415C31" w:rsidRPr="0046668A" w:rsidRDefault="00415C31" w:rsidP="004143A0">
            <w:pPr>
              <w:spacing w:before="60" w:after="0" w:line="276" w:lineRule="auto"/>
              <w:jc w:val="left"/>
              <w:rPr>
                <w:b/>
                <w:lang w:val="en-GB"/>
              </w:rPr>
            </w:pPr>
            <w:r w:rsidRPr="0046668A">
              <w:rPr>
                <w:b/>
                <w:lang w:val="en-GB"/>
              </w:rPr>
              <w:t>Location/Country</w:t>
            </w:r>
          </w:p>
        </w:tc>
        <w:tc>
          <w:tcPr>
            <w:tcW w:w="7177" w:type="dxa"/>
            <w:tcBorders>
              <w:top w:val="single" w:sz="4" w:space="0" w:color="auto"/>
              <w:left w:val="single" w:sz="4" w:space="0" w:color="auto"/>
              <w:bottom w:val="single" w:sz="4" w:space="0" w:color="auto"/>
              <w:right w:val="single" w:sz="4" w:space="0" w:color="auto"/>
            </w:tcBorders>
          </w:tcPr>
          <w:p w14:paraId="52D05624" w14:textId="57B65CFF" w:rsidR="00415C31" w:rsidRPr="0046668A" w:rsidRDefault="00415C31" w:rsidP="004143A0">
            <w:pPr>
              <w:spacing w:before="60" w:after="0" w:line="276" w:lineRule="auto"/>
              <w:jc w:val="left"/>
              <w:rPr>
                <w:rFonts w:cs="Gill Sans MT"/>
                <w:b/>
                <w:lang w:val="en-GB"/>
              </w:rPr>
            </w:pPr>
            <w:r w:rsidRPr="0046668A">
              <w:rPr>
                <w:rFonts w:cs="Gill Sans MT"/>
                <w:b/>
                <w:lang w:val="en-GB"/>
              </w:rPr>
              <w:t>Albania</w:t>
            </w:r>
          </w:p>
        </w:tc>
      </w:tr>
      <w:tr w:rsidR="00415C31" w:rsidRPr="0046668A" w14:paraId="38D6DC86"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hideMark/>
          </w:tcPr>
          <w:p w14:paraId="266F0587" w14:textId="77777777" w:rsidR="00415C31" w:rsidRPr="0046668A" w:rsidRDefault="00A76DF7" w:rsidP="004143A0">
            <w:pPr>
              <w:spacing w:before="60" w:after="0" w:line="276" w:lineRule="auto"/>
              <w:jc w:val="left"/>
              <w:rPr>
                <w:b/>
                <w:lang w:val="en-GB"/>
              </w:rPr>
            </w:pPr>
            <w:r w:rsidRPr="0046668A">
              <w:rPr>
                <w:b/>
                <w:lang w:val="en-GB"/>
              </w:rPr>
              <w:t>Organization</w:t>
            </w:r>
          </w:p>
        </w:tc>
        <w:tc>
          <w:tcPr>
            <w:tcW w:w="7177" w:type="dxa"/>
            <w:tcBorders>
              <w:top w:val="single" w:sz="4" w:space="0" w:color="auto"/>
              <w:left w:val="single" w:sz="4" w:space="0" w:color="auto"/>
              <w:bottom w:val="single" w:sz="4" w:space="0" w:color="auto"/>
              <w:right w:val="single" w:sz="4" w:space="0" w:color="auto"/>
            </w:tcBorders>
            <w:hideMark/>
          </w:tcPr>
          <w:p w14:paraId="0C33C345" w14:textId="77777777" w:rsidR="00415C31" w:rsidRPr="0046668A" w:rsidRDefault="00415C31" w:rsidP="004143A0">
            <w:pPr>
              <w:spacing w:before="60" w:after="0" w:line="276" w:lineRule="auto"/>
              <w:jc w:val="left"/>
              <w:rPr>
                <w:b/>
                <w:lang w:val="en-GB"/>
              </w:rPr>
            </w:pPr>
            <w:r w:rsidRPr="0046668A">
              <w:rPr>
                <w:b/>
                <w:lang w:val="en-GB"/>
              </w:rPr>
              <w:t xml:space="preserve">World Vision Albania </w:t>
            </w:r>
          </w:p>
        </w:tc>
      </w:tr>
      <w:tr w:rsidR="00415C31" w:rsidRPr="0046668A" w14:paraId="5F2C3DBA"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25D6CBD6" w14:textId="77777777" w:rsidR="00415C31" w:rsidRPr="0046668A" w:rsidRDefault="0045794D" w:rsidP="004143A0">
            <w:pPr>
              <w:spacing w:before="60" w:after="0" w:line="276" w:lineRule="auto"/>
              <w:jc w:val="left"/>
              <w:rPr>
                <w:b/>
                <w:lang w:val="en-GB"/>
              </w:rPr>
            </w:pPr>
            <w:r w:rsidRPr="0046668A">
              <w:rPr>
                <w:b/>
                <w:lang w:val="en-GB"/>
              </w:rPr>
              <w:t>Project</w:t>
            </w:r>
            <w:r w:rsidR="00CD757A" w:rsidRPr="0046668A">
              <w:rPr>
                <w:b/>
                <w:lang w:val="en-GB"/>
              </w:rPr>
              <w:t>s</w:t>
            </w:r>
          </w:p>
        </w:tc>
        <w:tc>
          <w:tcPr>
            <w:tcW w:w="7177" w:type="dxa"/>
            <w:tcBorders>
              <w:top w:val="single" w:sz="4" w:space="0" w:color="auto"/>
              <w:left w:val="single" w:sz="4" w:space="0" w:color="auto"/>
              <w:bottom w:val="single" w:sz="4" w:space="0" w:color="auto"/>
              <w:right w:val="single" w:sz="4" w:space="0" w:color="auto"/>
            </w:tcBorders>
          </w:tcPr>
          <w:p w14:paraId="3C568B56" w14:textId="77777777" w:rsidR="00415C31" w:rsidRPr="0046668A" w:rsidRDefault="006D1136" w:rsidP="004143A0">
            <w:pPr>
              <w:spacing w:before="60" w:after="0" w:line="276" w:lineRule="auto"/>
              <w:jc w:val="left"/>
              <w:rPr>
                <w:rFonts w:cs="Gill Sans MT"/>
                <w:b/>
                <w:lang w:val="en-GB"/>
              </w:rPr>
            </w:pPr>
            <w:r w:rsidRPr="0046668A">
              <w:rPr>
                <w:rFonts w:cs="Gill Sans MT"/>
                <w:b/>
                <w:lang w:val="en-GB"/>
              </w:rPr>
              <w:t>Children and Adolescents</w:t>
            </w:r>
            <w:r w:rsidR="002E0297" w:rsidRPr="0046668A">
              <w:rPr>
                <w:rFonts w:cs="Gill Sans MT"/>
                <w:b/>
                <w:lang w:val="en-GB"/>
              </w:rPr>
              <w:t>, CVA Environment pilot project</w:t>
            </w:r>
            <w:r w:rsidRPr="0046668A">
              <w:rPr>
                <w:rFonts w:cs="Gill Sans MT"/>
                <w:b/>
                <w:lang w:val="en-GB"/>
              </w:rPr>
              <w:t xml:space="preserve"> </w:t>
            </w:r>
          </w:p>
        </w:tc>
      </w:tr>
      <w:tr w:rsidR="002E0297" w:rsidRPr="0046668A" w14:paraId="3690511C"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3F490075" w14:textId="77777777" w:rsidR="002E0297" w:rsidRPr="0046668A" w:rsidRDefault="002E0297" w:rsidP="004143A0">
            <w:pPr>
              <w:tabs>
                <w:tab w:val="left" w:pos="2490"/>
              </w:tabs>
              <w:spacing w:before="60" w:after="0" w:line="276" w:lineRule="auto"/>
              <w:jc w:val="left"/>
              <w:rPr>
                <w:b/>
                <w:lang w:val="en-GB"/>
              </w:rPr>
            </w:pPr>
            <w:r w:rsidRPr="0046668A">
              <w:rPr>
                <w:b/>
                <w:lang w:val="en-GB"/>
              </w:rPr>
              <w:t>Time frame duration</w:t>
            </w:r>
          </w:p>
        </w:tc>
        <w:tc>
          <w:tcPr>
            <w:tcW w:w="7177" w:type="dxa"/>
            <w:tcBorders>
              <w:top w:val="single" w:sz="4" w:space="0" w:color="auto"/>
              <w:left w:val="single" w:sz="4" w:space="0" w:color="auto"/>
              <w:bottom w:val="single" w:sz="4" w:space="0" w:color="auto"/>
              <w:right w:val="single" w:sz="4" w:space="0" w:color="auto"/>
            </w:tcBorders>
          </w:tcPr>
          <w:p w14:paraId="6EA353F4" w14:textId="41294B51" w:rsidR="002E0297" w:rsidRPr="00E957A8" w:rsidRDefault="00F869E6" w:rsidP="004143A0">
            <w:pPr>
              <w:numPr>
                <w:ilvl w:val="0"/>
                <w:numId w:val="43"/>
              </w:numPr>
              <w:spacing w:before="60" w:after="0" w:line="276" w:lineRule="auto"/>
              <w:jc w:val="left"/>
              <w:rPr>
                <w:rFonts w:cs="Gill Sans MT"/>
                <w:b/>
                <w:color w:val="0000FF"/>
                <w:lang w:val="en-GB"/>
              </w:rPr>
            </w:pPr>
            <w:r w:rsidRPr="00E957A8">
              <w:rPr>
                <w:rFonts w:cs="Gill Sans MT"/>
                <w:b/>
                <w:color w:val="0000FF"/>
                <w:lang w:val="en-GB"/>
              </w:rPr>
              <w:t>1</w:t>
            </w:r>
            <w:r w:rsidR="00627309" w:rsidRPr="00E957A8">
              <w:rPr>
                <w:rFonts w:cs="Gill Sans MT"/>
                <w:b/>
                <w:color w:val="0000FF"/>
                <w:lang w:val="en-GB"/>
              </w:rPr>
              <w:t>6</w:t>
            </w:r>
            <w:r w:rsidR="002E0297" w:rsidRPr="00E957A8">
              <w:rPr>
                <w:rFonts w:cs="Gill Sans MT"/>
                <w:b/>
                <w:color w:val="0000FF"/>
                <w:lang w:val="en-GB"/>
              </w:rPr>
              <w:t>July</w:t>
            </w:r>
            <w:r w:rsidR="007A711E" w:rsidRPr="00E957A8">
              <w:rPr>
                <w:rFonts w:cs="Gill Sans MT"/>
                <w:b/>
                <w:color w:val="0000FF"/>
                <w:lang w:val="en-GB"/>
              </w:rPr>
              <w:t xml:space="preserve"> – </w:t>
            </w:r>
            <w:r w:rsidR="007E18BA" w:rsidRPr="00E957A8">
              <w:rPr>
                <w:rFonts w:cs="Gill Sans MT"/>
                <w:b/>
                <w:color w:val="0000FF"/>
                <w:lang w:val="en-GB"/>
              </w:rPr>
              <w:t>2</w:t>
            </w:r>
            <w:r w:rsidR="007A711E" w:rsidRPr="00E957A8">
              <w:rPr>
                <w:rFonts w:cs="Gill Sans MT"/>
                <w:b/>
                <w:color w:val="0000FF"/>
                <w:lang w:val="en-GB"/>
              </w:rPr>
              <w:t xml:space="preserve">0 </w:t>
            </w:r>
            <w:r w:rsidR="00C908F0" w:rsidRPr="00E957A8">
              <w:rPr>
                <w:rFonts w:cs="Gill Sans MT"/>
                <w:b/>
                <w:color w:val="0000FF"/>
                <w:lang w:val="en-GB"/>
              </w:rPr>
              <w:t>August</w:t>
            </w:r>
          </w:p>
          <w:p w14:paraId="0AD8B47A" w14:textId="4316934A" w:rsidR="007E18BA" w:rsidRPr="00E957A8" w:rsidRDefault="007E18BA" w:rsidP="004143A0">
            <w:pPr>
              <w:numPr>
                <w:ilvl w:val="0"/>
                <w:numId w:val="43"/>
              </w:numPr>
              <w:spacing w:before="60" w:after="0" w:line="276" w:lineRule="auto"/>
              <w:jc w:val="left"/>
              <w:rPr>
                <w:rFonts w:cs="Gill Sans MT"/>
                <w:b/>
                <w:color w:val="7030A0"/>
                <w:lang w:val="en-GB"/>
              </w:rPr>
            </w:pPr>
            <w:r w:rsidRPr="00E957A8">
              <w:rPr>
                <w:rFonts w:cs="Gill Sans MT"/>
                <w:b/>
                <w:color w:val="7030A0"/>
                <w:lang w:val="en-GB"/>
              </w:rPr>
              <w:t>1</w:t>
            </w:r>
            <w:r w:rsidR="00627309" w:rsidRPr="00E957A8">
              <w:rPr>
                <w:rFonts w:cs="Gill Sans MT"/>
                <w:b/>
                <w:color w:val="7030A0"/>
                <w:lang w:val="en-GB"/>
              </w:rPr>
              <w:t>6</w:t>
            </w:r>
            <w:r w:rsidRPr="00E957A8">
              <w:rPr>
                <w:rFonts w:cs="Gill Sans MT"/>
                <w:b/>
                <w:color w:val="7030A0"/>
                <w:lang w:val="en-GB"/>
              </w:rPr>
              <w:t xml:space="preserve"> July-10 September</w:t>
            </w:r>
          </w:p>
        </w:tc>
      </w:tr>
      <w:tr w:rsidR="00415C31" w:rsidRPr="0046668A" w14:paraId="308D12D8"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59848021" w14:textId="77777777" w:rsidR="00415C31" w:rsidRPr="0046668A" w:rsidRDefault="00415C31" w:rsidP="004143A0">
            <w:pPr>
              <w:tabs>
                <w:tab w:val="left" w:pos="2490"/>
              </w:tabs>
              <w:spacing w:before="60" w:after="0" w:line="276" w:lineRule="auto"/>
              <w:jc w:val="left"/>
              <w:rPr>
                <w:b/>
                <w:highlight w:val="yellow"/>
                <w:lang w:val="en-GB"/>
              </w:rPr>
            </w:pPr>
            <w:r w:rsidRPr="0046668A">
              <w:rPr>
                <w:b/>
                <w:lang w:val="en-GB"/>
              </w:rPr>
              <w:t>Contract start date</w:t>
            </w:r>
          </w:p>
        </w:tc>
        <w:tc>
          <w:tcPr>
            <w:tcW w:w="7177" w:type="dxa"/>
            <w:tcBorders>
              <w:top w:val="single" w:sz="4" w:space="0" w:color="auto"/>
              <w:left w:val="single" w:sz="4" w:space="0" w:color="auto"/>
              <w:bottom w:val="single" w:sz="4" w:space="0" w:color="auto"/>
              <w:right w:val="single" w:sz="4" w:space="0" w:color="auto"/>
            </w:tcBorders>
          </w:tcPr>
          <w:p w14:paraId="4B344D7A" w14:textId="6B30862A" w:rsidR="00415C31" w:rsidRPr="00E957A8" w:rsidRDefault="00F869E6" w:rsidP="004143A0">
            <w:pPr>
              <w:spacing w:before="60" w:after="0" w:line="276" w:lineRule="auto"/>
              <w:jc w:val="left"/>
              <w:rPr>
                <w:rFonts w:cs="Gill Sans MT"/>
                <w:b/>
                <w:lang w:val="en-GB"/>
              </w:rPr>
            </w:pPr>
            <w:r w:rsidRPr="00E957A8">
              <w:rPr>
                <w:rFonts w:cs="Gill Sans MT"/>
                <w:b/>
                <w:lang w:val="en-GB"/>
              </w:rPr>
              <w:t>July 2024</w:t>
            </w:r>
          </w:p>
        </w:tc>
      </w:tr>
      <w:tr w:rsidR="00415C31" w:rsidRPr="0046668A" w14:paraId="66DB04E4" w14:textId="77777777" w:rsidTr="004143A0">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2F18B3EC" w14:textId="77777777" w:rsidR="00415C31" w:rsidRPr="0046668A" w:rsidRDefault="00415C31" w:rsidP="004143A0">
            <w:pPr>
              <w:spacing w:before="60" w:after="0" w:line="276" w:lineRule="auto"/>
              <w:jc w:val="left"/>
              <w:rPr>
                <w:b/>
                <w:highlight w:val="yellow"/>
                <w:lang w:val="en-GB"/>
              </w:rPr>
            </w:pPr>
            <w:r w:rsidRPr="0046668A">
              <w:rPr>
                <w:b/>
                <w:lang w:val="en-GB"/>
              </w:rPr>
              <w:t>Deadline for submission of bids</w:t>
            </w:r>
          </w:p>
        </w:tc>
        <w:tc>
          <w:tcPr>
            <w:tcW w:w="7177" w:type="dxa"/>
            <w:tcBorders>
              <w:top w:val="single" w:sz="4" w:space="0" w:color="auto"/>
              <w:left w:val="single" w:sz="4" w:space="0" w:color="auto"/>
              <w:bottom w:val="single" w:sz="4" w:space="0" w:color="auto"/>
              <w:right w:val="single" w:sz="4" w:space="0" w:color="auto"/>
            </w:tcBorders>
          </w:tcPr>
          <w:p w14:paraId="61BB3B33" w14:textId="4B084DE5" w:rsidR="00415C31" w:rsidRPr="00E957A8" w:rsidRDefault="00F869E6" w:rsidP="004143A0">
            <w:pPr>
              <w:spacing w:before="60" w:after="0" w:line="276" w:lineRule="auto"/>
              <w:jc w:val="left"/>
              <w:rPr>
                <w:rFonts w:cs="Gill Sans MT"/>
                <w:b/>
                <w:lang w:val="en-GB"/>
              </w:rPr>
            </w:pPr>
            <w:r w:rsidRPr="00E957A8">
              <w:rPr>
                <w:rFonts w:cs="Gill Sans MT"/>
                <w:b/>
                <w:lang w:val="en-GB"/>
              </w:rPr>
              <w:t>July 2024</w:t>
            </w:r>
          </w:p>
        </w:tc>
      </w:tr>
    </w:tbl>
    <w:p w14:paraId="619AC23E" w14:textId="77777777" w:rsidR="004143A0" w:rsidRPr="0046668A" w:rsidRDefault="004143A0" w:rsidP="00E22FA8">
      <w:pPr>
        <w:rPr>
          <w:rFonts w:eastAsia="SimSun"/>
          <w:lang w:val="en-GB" w:eastAsia="zh-CN"/>
        </w:rPr>
      </w:pPr>
    </w:p>
    <w:p w14:paraId="6A773358" w14:textId="3405E7CF" w:rsidR="00685811" w:rsidRDefault="00415C31" w:rsidP="004143A0">
      <w:pPr>
        <w:tabs>
          <w:tab w:val="left" w:pos="5325"/>
        </w:tabs>
        <w:spacing w:before="60" w:line="276" w:lineRule="auto"/>
        <w:rPr>
          <w:rFonts w:eastAsia="SimSun"/>
          <w:b/>
          <w:bCs/>
          <w:color w:val="FF6600"/>
          <w:lang w:val="en-GB" w:eastAsia="zh-CN"/>
        </w:rPr>
      </w:pPr>
      <w:r w:rsidRPr="0046668A">
        <w:rPr>
          <w:rFonts w:eastAsia="SimSun"/>
          <w:b/>
          <w:bCs/>
          <w:color w:val="FF6600"/>
          <w:lang w:val="en-GB" w:eastAsia="zh-CN"/>
        </w:rPr>
        <w:t>Background information</w:t>
      </w:r>
    </w:p>
    <w:p w14:paraId="006AF04C" w14:textId="77777777" w:rsidR="00A0687E" w:rsidRPr="00FD24E9" w:rsidRDefault="00A0687E" w:rsidP="00A0687E">
      <w:pPr>
        <w:rPr>
          <w:lang w:val="en-GB"/>
        </w:rPr>
      </w:pPr>
      <w:r w:rsidRPr="00FD24E9">
        <w:rPr>
          <w:lang w:val="en-GB"/>
        </w:rPr>
        <w:t xml:space="preserve">World Vision International focus is on helping the most vulnerable children overcome poverty and experience fullness of life. We help children of all backgrounds, even in the most dangerous places, inspired by our Christian faith. Guided by more than 70 years of experience and expertise, our more than 37,000 staff employ proven, effective development and relief practices to empower communities to become self-sufficient and bring real, lasting change. We are driven by our desire to ensure that every girl and boy has what they need to grow in mind, body, and </w:t>
      </w:r>
      <w:r w:rsidRPr="00FD24E9">
        <w:rPr>
          <w:lang w:val="en-GB"/>
        </w:rPr>
        <w:lastRenderedPageBreak/>
        <w:t xml:space="preserve">spirit. As a leading global partner, we labour alongside supporters, stakeholders, families, and communities to transform lives and bring hope. </w:t>
      </w:r>
    </w:p>
    <w:p w14:paraId="600A84F7" w14:textId="558A2084" w:rsidR="00A0687E" w:rsidRPr="00FD24E9" w:rsidRDefault="00A0687E" w:rsidP="00FD24E9">
      <w:pPr>
        <w:spacing w:before="40" w:line="240" w:lineRule="auto"/>
        <w:jc w:val="left"/>
        <w:rPr>
          <w:lang w:val="en-GB"/>
        </w:rPr>
      </w:pPr>
      <w:r w:rsidRPr="00FD24E9">
        <w:rPr>
          <w:lang w:val="en-GB"/>
        </w:rPr>
        <w:t xml:space="preserve">World Vision Albania (WVA) work started after Kosovo humanitarian crisis in 1999. The first Area Development Program (ADP) was established in Albania in 2001. </w:t>
      </w:r>
      <w:r w:rsidRPr="00435DB8">
        <w:rPr>
          <w:lang w:val="en-GB"/>
        </w:rPr>
        <w:t>Throughout 2022, World Vision Albania was actively involved in 1</w:t>
      </w:r>
      <w:r w:rsidR="0049377B">
        <w:rPr>
          <w:lang w:val="en-GB"/>
        </w:rPr>
        <w:t>8</w:t>
      </w:r>
      <w:r w:rsidRPr="00435DB8">
        <w:rPr>
          <w:lang w:val="en-GB"/>
        </w:rPr>
        <w:t xml:space="preserve"> different Albanian municipalities</w:t>
      </w:r>
      <w:r w:rsidR="0049377B">
        <w:rPr>
          <w:lang w:val="en-GB"/>
        </w:rPr>
        <w:t>.</w:t>
      </w:r>
      <w:r w:rsidRPr="00435DB8">
        <w:rPr>
          <w:lang w:val="en-GB"/>
        </w:rPr>
        <w:t xml:space="preserve"> Collaborating with a network of </w:t>
      </w:r>
      <w:r w:rsidR="00902232">
        <w:rPr>
          <w:lang w:val="en-GB"/>
        </w:rPr>
        <w:t>86</w:t>
      </w:r>
      <w:r w:rsidRPr="00435DB8">
        <w:rPr>
          <w:lang w:val="en-GB"/>
        </w:rPr>
        <w:t xml:space="preserve"> nationwide partners, WVA's initiatives positively impacted </w:t>
      </w:r>
      <w:r w:rsidR="00902232">
        <w:t xml:space="preserve">34,455 </w:t>
      </w:r>
      <w:r w:rsidRPr="00435DB8">
        <w:rPr>
          <w:lang w:val="en-GB"/>
        </w:rPr>
        <w:t>children via its diverse programming.</w:t>
      </w:r>
      <w:r w:rsidRPr="00435DB8">
        <w:rPr>
          <w:rStyle w:val="FootnoteReference"/>
          <w:lang w:val="en-GB"/>
        </w:rPr>
        <w:footnoteReference w:id="2"/>
      </w:r>
    </w:p>
    <w:p w14:paraId="7A9BF42C" w14:textId="5510948E" w:rsidR="007546CF" w:rsidRPr="0046668A" w:rsidRDefault="007546CF" w:rsidP="00E63E1A">
      <w:pPr>
        <w:pStyle w:val="NoSpacing1"/>
        <w:rPr>
          <w:rFonts w:asciiTheme="minorHAnsi" w:hAnsiTheme="minorHAnsi"/>
          <w:lang w:val="en-GB"/>
        </w:rPr>
      </w:pPr>
      <w:r w:rsidRPr="0046668A">
        <w:rPr>
          <w:rFonts w:asciiTheme="minorHAnsi" w:hAnsiTheme="minorHAnsi"/>
          <w:lang w:val="en-GB"/>
        </w:rPr>
        <w:t>The Youth Program is based on the implementation of the IMPACT</w:t>
      </w:r>
      <w:r w:rsidR="00E63E1A" w:rsidRPr="0046668A">
        <w:rPr>
          <w:rFonts w:asciiTheme="minorHAnsi" w:hAnsiTheme="minorHAnsi"/>
          <w:lang w:val="en-GB"/>
        </w:rPr>
        <w:t xml:space="preserve"> project</w:t>
      </w:r>
      <w:r w:rsidRPr="0046668A">
        <w:rPr>
          <w:rFonts w:asciiTheme="minorHAnsi" w:hAnsiTheme="minorHAnsi"/>
          <w:lang w:val="en-GB"/>
        </w:rPr>
        <w:t xml:space="preserve"> model, which empowers adolescents during their transition to adulthood. IMPACT is an integrated approach that fosters youth engagement by empowering them with competencies, positive values </w:t>
      </w:r>
      <w:r w:rsidRPr="0046668A">
        <w:rPr>
          <w:rFonts w:asciiTheme="minorHAnsi" w:hAnsiTheme="minorHAnsi" w:cs="Arial"/>
          <w:lang w:val="en-GB"/>
        </w:rPr>
        <w:t>​​</w:t>
      </w:r>
      <w:r w:rsidRPr="0046668A">
        <w:rPr>
          <w:rFonts w:asciiTheme="minorHAnsi" w:hAnsiTheme="minorHAnsi"/>
          <w:lang w:val="en-GB"/>
        </w:rPr>
        <w:t xml:space="preserve">and community self-confidence. Through the Youth program, WVA prepares young people to be active in the social and economic life of the country. </w:t>
      </w:r>
      <w:r w:rsidR="00E63E1A" w:rsidRPr="0046668A">
        <w:rPr>
          <w:rFonts w:asciiTheme="minorHAnsi" w:hAnsiTheme="minorHAnsi"/>
          <w:lang w:val="en-GB"/>
        </w:rPr>
        <w:t xml:space="preserve">This expertise is component of the </w:t>
      </w:r>
      <w:r w:rsidR="00234B3D" w:rsidRPr="0046668A">
        <w:rPr>
          <w:rFonts w:asciiTheme="minorHAnsi" w:hAnsiTheme="minorHAnsi"/>
          <w:lang w:val="en-GB"/>
        </w:rPr>
        <w:t>project</w:t>
      </w:r>
      <w:r w:rsidR="00E63E1A" w:rsidRPr="0046668A">
        <w:rPr>
          <w:rFonts w:asciiTheme="minorHAnsi" w:hAnsiTheme="minorHAnsi"/>
          <w:lang w:val="en-GB"/>
        </w:rPr>
        <w:t xml:space="preserve"> designed for implementation in </w:t>
      </w:r>
      <w:proofErr w:type="spellStart"/>
      <w:r w:rsidR="00E63E1A" w:rsidRPr="0046668A">
        <w:rPr>
          <w:rFonts w:asciiTheme="minorHAnsi" w:hAnsiTheme="minorHAnsi"/>
          <w:lang w:val="en-GB"/>
        </w:rPr>
        <w:t>Durresi</w:t>
      </w:r>
      <w:proofErr w:type="spellEnd"/>
      <w:r w:rsidR="00E63E1A" w:rsidRPr="0046668A">
        <w:rPr>
          <w:rFonts w:asciiTheme="minorHAnsi" w:hAnsiTheme="minorHAnsi"/>
          <w:lang w:val="en-GB"/>
        </w:rPr>
        <w:t xml:space="preserve"> and </w:t>
      </w:r>
      <w:proofErr w:type="spellStart"/>
      <w:r w:rsidR="00E63E1A" w:rsidRPr="0046668A">
        <w:rPr>
          <w:rFonts w:asciiTheme="minorHAnsi" w:hAnsiTheme="minorHAnsi"/>
          <w:lang w:val="en-GB"/>
        </w:rPr>
        <w:t>Kamza</w:t>
      </w:r>
      <w:proofErr w:type="spellEnd"/>
      <w:r w:rsidR="00E63E1A" w:rsidRPr="0046668A">
        <w:rPr>
          <w:rFonts w:asciiTheme="minorHAnsi" w:hAnsiTheme="minorHAnsi"/>
          <w:lang w:val="en-GB"/>
        </w:rPr>
        <w:t xml:space="preserve"> Municipalities, focused on you</w:t>
      </w:r>
      <w:r w:rsidR="00234B3D" w:rsidRPr="0046668A">
        <w:rPr>
          <w:rFonts w:asciiTheme="minorHAnsi" w:hAnsiTheme="minorHAnsi"/>
          <w:lang w:val="en-GB"/>
        </w:rPr>
        <w:t>th</w:t>
      </w:r>
      <w:r w:rsidR="00E63E1A" w:rsidRPr="0046668A">
        <w:rPr>
          <w:rFonts w:asciiTheme="minorHAnsi" w:hAnsiTheme="minorHAnsi"/>
          <w:lang w:val="en-GB"/>
        </w:rPr>
        <w:t xml:space="preserve"> voice for advocacy </w:t>
      </w:r>
      <w:r w:rsidR="00234B3D" w:rsidRPr="0046668A">
        <w:rPr>
          <w:rFonts w:asciiTheme="minorHAnsi" w:hAnsiTheme="minorHAnsi"/>
          <w:lang w:val="en-GB"/>
        </w:rPr>
        <w:t>on</w:t>
      </w:r>
      <w:r w:rsidR="00E63E1A" w:rsidRPr="0046668A">
        <w:rPr>
          <w:rFonts w:asciiTheme="minorHAnsi" w:hAnsiTheme="minorHAnsi"/>
          <w:lang w:val="en-GB"/>
        </w:rPr>
        <w:t xml:space="preserve"> decision making and impact in environment protection and climate change.</w:t>
      </w:r>
      <w:r w:rsidR="009C6032" w:rsidRPr="0046668A">
        <w:rPr>
          <w:rFonts w:asciiTheme="minorHAnsi" w:hAnsiTheme="minorHAnsi"/>
          <w:lang w:val="en-GB"/>
        </w:rPr>
        <w:t xml:space="preserve"> </w:t>
      </w:r>
      <w:proofErr w:type="spellStart"/>
      <w:r w:rsidR="00234B3D" w:rsidRPr="0046668A">
        <w:rPr>
          <w:rFonts w:asciiTheme="minorHAnsi" w:hAnsiTheme="minorHAnsi"/>
          <w:lang w:val="en-GB"/>
        </w:rPr>
        <w:t>Finaly</w:t>
      </w:r>
      <w:proofErr w:type="spellEnd"/>
      <w:r w:rsidR="00234B3D" w:rsidRPr="0046668A">
        <w:rPr>
          <w:rFonts w:asciiTheme="minorHAnsi" w:hAnsiTheme="minorHAnsi"/>
          <w:lang w:val="en-GB"/>
        </w:rPr>
        <w:t>, this project will c</w:t>
      </w:r>
      <w:r w:rsidR="009C6032" w:rsidRPr="0046668A">
        <w:rPr>
          <w:rFonts w:asciiTheme="minorHAnsi" w:hAnsiTheme="minorHAnsi"/>
          <w:lang w:val="en-GB"/>
        </w:rPr>
        <w:t xml:space="preserve">ontribute to increases </w:t>
      </w:r>
      <w:r w:rsidR="003469DB" w:rsidRPr="0046668A">
        <w:rPr>
          <w:rFonts w:asciiTheme="minorHAnsi" w:hAnsiTheme="minorHAnsi"/>
          <w:lang w:val="en-GB"/>
        </w:rPr>
        <w:t>the</w:t>
      </w:r>
      <w:r w:rsidR="009C6032" w:rsidRPr="0046668A">
        <w:rPr>
          <w:rFonts w:asciiTheme="minorHAnsi" w:hAnsiTheme="minorHAnsi"/>
          <w:lang w:val="en-GB"/>
        </w:rPr>
        <w:t xml:space="preserve"> environmental mitigation or adaptation a</w:t>
      </w:r>
      <w:r w:rsidR="003469DB" w:rsidRPr="0046668A">
        <w:rPr>
          <w:rFonts w:asciiTheme="minorHAnsi" w:hAnsiTheme="minorHAnsi"/>
          <w:lang w:val="en-GB"/>
        </w:rPr>
        <w:t>ctions</w:t>
      </w:r>
      <w:r w:rsidR="009C6032" w:rsidRPr="0046668A">
        <w:rPr>
          <w:rFonts w:asciiTheme="minorHAnsi" w:hAnsiTheme="minorHAnsi"/>
          <w:lang w:val="en-GB"/>
        </w:rPr>
        <w:t xml:space="preserve"> at the community level</w:t>
      </w:r>
      <w:r w:rsidR="003469DB" w:rsidRPr="0046668A">
        <w:rPr>
          <w:rFonts w:asciiTheme="minorHAnsi" w:hAnsiTheme="minorHAnsi"/>
          <w:lang w:val="en-GB"/>
        </w:rPr>
        <w:t>,</w:t>
      </w:r>
      <w:r w:rsidR="009C6032" w:rsidRPr="0046668A">
        <w:rPr>
          <w:rFonts w:asciiTheme="minorHAnsi" w:hAnsiTheme="minorHAnsi"/>
          <w:lang w:val="en-GB"/>
        </w:rPr>
        <w:t xml:space="preserve"> </w:t>
      </w:r>
      <w:r w:rsidR="003469DB" w:rsidRPr="0046668A">
        <w:rPr>
          <w:rFonts w:asciiTheme="minorHAnsi" w:hAnsiTheme="minorHAnsi"/>
          <w:lang w:val="en-GB"/>
        </w:rPr>
        <w:t>by</w:t>
      </w:r>
      <w:r w:rsidR="009C6032" w:rsidRPr="0046668A">
        <w:rPr>
          <w:rFonts w:asciiTheme="minorHAnsi" w:hAnsiTheme="minorHAnsi"/>
          <w:lang w:val="en-GB"/>
        </w:rPr>
        <w:t xml:space="preserve"> improving the efficiency of ESCA related services and practices and a national/subnational level.</w:t>
      </w:r>
      <w:r w:rsidR="009C6032" w:rsidRPr="0046668A">
        <w:rPr>
          <w:rFonts w:asciiTheme="minorHAnsi" w:hAnsiTheme="minorHAnsi"/>
          <w:color w:val="FF0000"/>
          <w:lang w:val="en-GB"/>
        </w:rPr>
        <w:t xml:space="preserve">  </w:t>
      </w:r>
    </w:p>
    <w:p w14:paraId="0A904CFF" w14:textId="77777777" w:rsidR="0076661B" w:rsidRPr="0046668A" w:rsidRDefault="0076661B" w:rsidP="0076661B">
      <w:pPr>
        <w:rPr>
          <w:rFonts w:eastAsia="SimSun"/>
          <w:b/>
          <w:bCs/>
          <w:color w:val="FF6600"/>
          <w:lang w:val="en-GB" w:eastAsia="zh-CN"/>
        </w:rPr>
      </w:pPr>
      <w:r w:rsidRPr="0046668A">
        <w:rPr>
          <w:rFonts w:eastAsia="SimSun"/>
          <w:b/>
          <w:bCs/>
          <w:color w:val="FF6600"/>
          <w:lang w:val="en-GB" w:eastAsia="zh-CN"/>
        </w:rPr>
        <w:t>Purpose of the Service</w:t>
      </w:r>
    </w:p>
    <w:p w14:paraId="12B997F4" w14:textId="77777777" w:rsidR="003355C7" w:rsidRPr="0046668A" w:rsidRDefault="00714446" w:rsidP="00452556">
      <w:pPr>
        <w:rPr>
          <w:lang w:val="en-GB"/>
        </w:rPr>
      </w:pPr>
      <w:r w:rsidRPr="0046668A">
        <w:rPr>
          <w:lang w:val="en-GB"/>
        </w:rPr>
        <w:t xml:space="preserve">For this reason, World Vision Albania (WVA) is looking for an expert or team of experts to </w:t>
      </w:r>
      <w:r w:rsidR="00234B3D" w:rsidRPr="0046668A">
        <w:rPr>
          <w:lang w:val="en-GB"/>
        </w:rPr>
        <w:t xml:space="preserve">access the situation in Durres and </w:t>
      </w:r>
      <w:proofErr w:type="spellStart"/>
      <w:r w:rsidR="00234B3D" w:rsidRPr="0046668A">
        <w:rPr>
          <w:lang w:val="en-GB"/>
        </w:rPr>
        <w:t>Kamza</w:t>
      </w:r>
      <w:proofErr w:type="spellEnd"/>
      <w:r w:rsidR="00234B3D" w:rsidRPr="0046668A">
        <w:rPr>
          <w:lang w:val="en-GB"/>
        </w:rPr>
        <w:t xml:space="preserve"> municipalities related to the </w:t>
      </w:r>
      <w:r w:rsidR="00D25E80" w:rsidRPr="0046668A">
        <w:rPr>
          <w:lang w:val="en-GB"/>
        </w:rPr>
        <w:t>environment protection and climate change</w:t>
      </w:r>
      <w:r w:rsidR="00EB2DBF" w:rsidRPr="0046668A">
        <w:rPr>
          <w:lang w:val="en-GB"/>
        </w:rPr>
        <w:t>, and also citizens voice and action to mitigate negative trends impact.</w:t>
      </w:r>
      <w:r w:rsidR="00805CAF" w:rsidRPr="0046668A">
        <w:rPr>
          <w:lang w:val="en-GB"/>
        </w:rPr>
        <w:t xml:space="preserve"> Building WVA staff capacities to support children, adolescents and institutions, will contribute on better and sustainable impact in this regard.</w:t>
      </w:r>
      <w:r w:rsidR="00D25E80" w:rsidRPr="0046668A">
        <w:rPr>
          <w:lang w:val="en-GB"/>
        </w:rPr>
        <w:t xml:space="preserve"> </w:t>
      </w:r>
    </w:p>
    <w:p w14:paraId="2BF42293" w14:textId="77777777" w:rsidR="00244741" w:rsidRDefault="00EC0BE4" w:rsidP="00452556">
      <w:pPr>
        <w:rPr>
          <w:rFonts w:eastAsia="SimSun"/>
          <w:b/>
          <w:color w:val="FF6600"/>
          <w:lang w:val="en-GB" w:eastAsia="zh-CN"/>
        </w:rPr>
      </w:pPr>
      <w:r w:rsidRPr="0046668A">
        <w:rPr>
          <w:rFonts w:eastAsia="SimSun"/>
          <w:b/>
          <w:color w:val="FF6600"/>
          <w:lang w:val="en-GB" w:eastAsia="zh-CN"/>
        </w:rPr>
        <w:t>Responsibilities of the Contracted Expert</w:t>
      </w:r>
      <w:r w:rsidR="00140DA5" w:rsidRPr="0046668A">
        <w:rPr>
          <w:rFonts w:eastAsia="SimSun"/>
          <w:b/>
          <w:color w:val="FF6600"/>
          <w:lang w:val="en-GB" w:eastAsia="zh-CN"/>
        </w:rPr>
        <w:t>s</w:t>
      </w:r>
      <w:r w:rsidR="00466285" w:rsidRPr="0046668A">
        <w:rPr>
          <w:rFonts w:eastAsia="SimSun"/>
          <w:b/>
          <w:color w:val="FF6600"/>
          <w:lang w:val="en-GB" w:eastAsia="zh-CN"/>
        </w:rPr>
        <w:t xml:space="preserve">: </w:t>
      </w:r>
      <w:r w:rsidR="00140DA5" w:rsidRPr="0046668A">
        <w:rPr>
          <w:rFonts w:eastAsia="SimSun"/>
          <w:b/>
          <w:color w:val="FF6600"/>
          <w:lang w:val="en-GB" w:eastAsia="zh-CN"/>
        </w:rPr>
        <w:t xml:space="preserve"> </w:t>
      </w:r>
    </w:p>
    <w:p w14:paraId="79B9D2C2" w14:textId="277FE37D" w:rsidR="000330DF" w:rsidRDefault="000330DF" w:rsidP="000330DF">
      <w:pPr>
        <w:pStyle w:val="ListParagraph"/>
        <w:numPr>
          <w:ilvl w:val="0"/>
          <w:numId w:val="49"/>
        </w:numPr>
        <w:spacing w:line="276" w:lineRule="auto"/>
        <w:rPr>
          <w:b/>
          <w:color w:val="0000FF"/>
          <w:lang w:val="en-GB"/>
        </w:rPr>
      </w:pPr>
      <w:r w:rsidRPr="00063E35">
        <w:rPr>
          <w:b/>
          <w:color w:val="0000FF"/>
          <w:lang w:val="en-GB"/>
        </w:rPr>
        <w:t xml:space="preserve">CVA - Assess legal framework, actors in place and opportunities for impact, </w:t>
      </w:r>
      <w:bookmarkStart w:id="0" w:name="_GoBack"/>
      <w:bookmarkEnd w:id="0"/>
      <w:r w:rsidRPr="00063E35">
        <w:rPr>
          <w:b/>
          <w:color w:val="0000FF"/>
          <w:lang w:val="en-GB"/>
        </w:rPr>
        <w:t xml:space="preserve">using Citizen Voice and Action (CVA) for Climate Action Environmental Management in </w:t>
      </w:r>
      <w:proofErr w:type="spellStart"/>
      <w:r w:rsidRPr="00063E35">
        <w:rPr>
          <w:b/>
          <w:color w:val="0000FF"/>
          <w:lang w:val="en-GB"/>
        </w:rPr>
        <w:t>Kamez</w:t>
      </w:r>
      <w:proofErr w:type="spellEnd"/>
      <w:r w:rsidRPr="00063E35">
        <w:rPr>
          <w:b/>
          <w:color w:val="0000FF"/>
          <w:lang w:val="en-GB"/>
        </w:rPr>
        <w:t xml:space="preserve"> and Durres Municipalities.</w:t>
      </w:r>
      <w:r w:rsidR="00D476DC">
        <w:rPr>
          <w:b/>
          <w:color w:val="0000FF"/>
          <w:lang w:val="en-GB"/>
        </w:rPr>
        <w:t xml:space="preserve"> </w:t>
      </w:r>
    </w:p>
    <w:p w14:paraId="17A63825" w14:textId="205DD529" w:rsidR="00D476DC" w:rsidRDefault="00D476DC" w:rsidP="00D476DC">
      <w:pPr>
        <w:pStyle w:val="ListParagraph"/>
        <w:spacing w:line="276" w:lineRule="auto"/>
        <w:ind w:left="360"/>
        <w:rPr>
          <w:b/>
          <w:color w:val="0000FF"/>
          <w:lang w:val="en-GB"/>
        </w:rPr>
      </w:pPr>
      <w:r>
        <w:rPr>
          <w:b/>
          <w:color w:val="0000FF"/>
          <w:lang w:val="en-GB"/>
        </w:rPr>
        <w:t>See annex (</w:t>
      </w:r>
      <w:r w:rsidR="00BE7A98">
        <w:rPr>
          <w:b/>
          <w:color w:val="0000FF"/>
          <w:lang w:val="en-GB"/>
        </w:rPr>
        <w:t xml:space="preserve">A) </w:t>
      </w:r>
    </w:p>
    <w:p w14:paraId="1CDCCA2E" w14:textId="7714FB5F" w:rsidR="004C2342" w:rsidRPr="00063E35" w:rsidRDefault="004C2342" w:rsidP="00063E35">
      <w:pPr>
        <w:spacing w:line="276" w:lineRule="auto"/>
        <w:ind w:left="360"/>
        <w:rPr>
          <w:b/>
          <w:color w:val="0000FF"/>
          <w:lang w:val="en-GB"/>
        </w:rPr>
      </w:pPr>
      <w:r w:rsidRPr="003979C4">
        <w:rPr>
          <w:bCs/>
          <w:i/>
          <w:iCs/>
          <w:color w:val="0000FF"/>
          <w:lang w:val="en-GB"/>
        </w:rPr>
        <w:t xml:space="preserve">Note – </w:t>
      </w:r>
      <w:r w:rsidR="00E73470">
        <w:rPr>
          <w:bCs/>
          <w:i/>
          <w:iCs/>
          <w:color w:val="0000FF"/>
          <w:lang w:val="en-GB"/>
        </w:rPr>
        <w:t>The consultant(s) are expected to c</w:t>
      </w:r>
      <w:r w:rsidRPr="003979C4">
        <w:rPr>
          <w:bCs/>
          <w:i/>
          <w:iCs/>
          <w:color w:val="0000FF"/>
          <w:lang w:val="en-GB"/>
        </w:rPr>
        <w:t>oordinat</w:t>
      </w:r>
      <w:r w:rsidR="00D01878">
        <w:rPr>
          <w:bCs/>
          <w:i/>
          <w:iCs/>
          <w:color w:val="0000FF"/>
          <w:lang w:val="en-GB"/>
        </w:rPr>
        <w:t xml:space="preserve">e </w:t>
      </w:r>
      <w:r w:rsidRPr="003979C4">
        <w:rPr>
          <w:bCs/>
          <w:i/>
          <w:iCs/>
          <w:color w:val="0000FF"/>
          <w:lang w:val="en-GB"/>
        </w:rPr>
        <w:t xml:space="preserve">with WV Albania </w:t>
      </w:r>
      <w:r w:rsidR="00D01878">
        <w:rPr>
          <w:bCs/>
          <w:i/>
          <w:iCs/>
          <w:color w:val="0000FF"/>
          <w:lang w:val="en-GB"/>
        </w:rPr>
        <w:t>p</w:t>
      </w:r>
      <w:r>
        <w:rPr>
          <w:bCs/>
          <w:i/>
          <w:iCs/>
          <w:color w:val="0000FF"/>
          <w:lang w:val="en-GB"/>
        </w:rPr>
        <w:t>roject lead</w:t>
      </w:r>
      <w:r w:rsidR="00D01878">
        <w:rPr>
          <w:bCs/>
          <w:i/>
          <w:iCs/>
          <w:color w:val="0000FF"/>
          <w:lang w:val="en-GB"/>
        </w:rPr>
        <w:t>s</w:t>
      </w:r>
      <w:r>
        <w:rPr>
          <w:bCs/>
          <w:i/>
          <w:iCs/>
          <w:color w:val="0000FF"/>
          <w:lang w:val="en-GB"/>
        </w:rPr>
        <w:t xml:space="preserve"> to ensure </w:t>
      </w:r>
      <w:r w:rsidR="00300F4C">
        <w:rPr>
          <w:bCs/>
          <w:i/>
          <w:iCs/>
          <w:color w:val="0000FF"/>
          <w:lang w:val="en-GB"/>
        </w:rPr>
        <w:t xml:space="preserve">that Key interviews and meetings </w:t>
      </w:r>
      <w:r w:rsidR="00E73470">
        <w:rPr>
          <w:bCs/>
          <w:i/>
          <w:iCs/>
          <w:color w:val="0000FF"/>
          <w:lang w:val="en-GB"/>
        </w:rPr>
        <w:t xml:space="preserve">are accompanied by WV </w:t>
      </w:r>
      <w:r w:rsidR="00D01878">
        <w:rPr>
          <w:bCs/>
          <w:i/>
          <w:iCs/>
          <w:color w:val="0000FF"/>
          <w:lang w:val="en-GB"/>
        </w:rPr>
        <w:t xml:space="preserve">Albania </w:t>
      </w:r>
      <w:r w:rsidR="00E73470">
        <w:rPr>
          <w:bCs/>
          <w:i/>
          <w:iCs/>
          <w:color w:val="0000FF"/>
          <w:lang w:val="en-GB"/>
        </w:rPr>
        <w:t xml:space="preserve">Project managers to </w:t>
      </w:r>
      <w:proofErr w:type="spellStart"/>
      <w:r w:rsidR="00946235">
        <w:rPr>
          <w:bCs/>
          <w:i/>
          <w:iCs/>
          <w:color w:val="0000FF"/>
          <w:lang w:val="en-GB"/>
        </w:rPr>
        <w:t>cocreate</w:t>
      </w:r>
      <w:proofErr w:type="spellEnd"/>
      <w:r w:rsidR="00946235">
        <w:rPr>
          <w:bCs/>
          <w:i/>
          <w:iCs/>
          <w:color w:val="0000FF"/>
          <w:lang w:val="en-GB"/>
        </w:rPr>
        <w:t xml:space="preserve"> relevant relationships and enable the project’s success. </w:t>
      </w:r>
    </w:p>
    <w:p w14:paraId="379608F8" w14:textId="19E6CE6F" w:rsidR="0079368D" w:rsidRPr="00063E35" w:rsidRDefault="002220CE" w:rsidP="001B3474">
      <w:pPr>
        <w:pStyle w:val="NoSpacing"/>
        <w:numPr>
          <w:ilvl w:val="1"/>
          <w:numId w:val="44"/>
        </w:numPr>
        <w:rPr>
          <w:rFonts w:eastAsia="MS Mincho"/>
          <w:color w:val="0000FF"/>
          <w:lang w:val="en-GB"/>
        </w:rPr>
      </w:pPr>
      <w:r>
        <w:rPr>
          <w:rFonts w:eastAsia="MS Mincho"/>
          <w:color w:val="0000FF"/>
          <w:lang w:val="en-GB"/>
        </w:rPr>
        <w:t xml:space="preserve">With the </w:t>
      </w:r>
      <w:proofErr w:type="spellStart"/>
      <w:r>
        <w:rPr>
          <w:rFonts w:eastAsia="MS Mincho"/>
          <w:color w:val="0000FF"/>
          <w:lang w:val="en-GB"/>
        </w:rPr>
        <w:t>WVi</w:t>
      </w:r>
      <w:proofErr w:type="spellEnd"/>
      <w:r>
        <w:rPr>
          <w:rFonts w:eastAsia="MS Mincho"/>
          <w:color w:val="0000FF"/>
          <w:lang w:val="en-GB"/>
        </w:rPr>
        <w:t xml:space="preserve"> prioritise and agree environmental concerns not relevant to the population </w:t>
      </w:r>
      <w:r w:rsidR="009F4EE8">
        <w:rPr>
          <w:rFonts w:eastAsia="MS Mincho"/>
          <w:color w:val="0000FF"/>
          <w:lang w:val="en-GB"/>
        </w:rPr>
        <w:t>of youth in Urban Tirana</w:t>
      </w:r>
      <w:r w:rsidR="001B3474">
        <w:rPr>
          <w:rFonts w:eastAsia="MS Mincho"/>
          <w:color w:val="0000FF"/>
          <w:lang w:val="en-GB"/>
        </w:rPr>
        <w:t>.</w:t>
      </w:r>
    </w:p>
    <w:p w14:paraId="4ADE4461" w14:textId="6C6B0720" w:rsidR="00F27B97" w:rsidRPr="00063E35" w:rsidRDefault="009E606E" w:rsidP="00F26474">
      <w:pPr>
        <w:pStyle w:val="NoSpacing"/>
        <w:numPr>
          <w:ilvl w:val="1"/>
          <w:numId w:val="44"/>
        </w:numPr>
        <w:rPr>
          <w:rFonts w:eastAsia="MS Mincho"/>
          <w:color w:val="0000FF"/>
          <w:lang w:val="en-GB"/>
        </w:rPr>
      </w:pPr>
      <w:r w:rsidRPr="0046668A">
        <w:rPr>
          <w:iCs/>
          <w:color w:val="0000FF"/>
          <w:lang w:val="en-GB"/>
        </w:rPr>
        <w:t xml:space="preserve">The </w:t>
      </w:r>
      <w:r w:rsidR="00C2364C" w:rsidRPr="0046668A">
        <w:rPr>
          <w:iCs/>
          <w:color w:val="0000FF"/>
          <w:lang w:val="en-GB"/>
        </w:rPr>
        <w:t>identification and analytic review of</w:t>
      </w:r>
      <w:r w:rsidRPr="0046668A">
        <w:rPr>
          <w:iCs/>
          <w:color w:val="0000FF"/>
          <w:lang w:val="en-GB"/>
        </w:rPr>
        <w:t xml:space="preserve"> policies</w:t>
      </w:r>
      <w:r w:rsidR="00F67E87">
        <w:rPr>
          <w:iCs/>
          <w:color w:val="0000FF"/>
          <w:lang w:val="en-GB"/>
        </w:rPr>
        <w:t>, regulations</w:t>
      </w:r>
      <w:r w:rsidR="009E2BA7">
        <w:rPr>
          <w:iCs/>
          <w:color w:val="0000FF"/>
          <w:lang w:val="en-GB"/>
        </w:rPr>
        <w:t>, plans</w:t>
      </w:r>
      <w:r w:rsidR="00F67E87">
        <w:rPr>
          <w:iCs/>
          <w:color w:val="0000FF"/>
          <w:lang w:val="en-GB"/>
        </w:rPr>
        <w:t xml:space="preserve"> and </w:t>
      </w:r>
      <w:r w:rsidR="00CF22DF">
        <w:rPr>
          <w:iCs/>
          <w:color w:val="0000FF"/>
          <w:lang w:val="en-GB"/>
        </w:rPr>
        <w:t xml:space="preserve">municipal </w:t>
      </w:r>
      <w:r w:rsidR="00D62423">
        <w:rPr>
          <w:iCs/>
          <w:color w:val="0000FF"/>
          <w:lang w:val="en-GB"/>
        </w:rPr>
        <w:t xml:space="preserve">service </w:t>
      </w:r>
      <w:r w:rsidRPr="0046668A">
        <w:rPr>
          <w:iCs/>
          <w:color w:val="0000FF"/>
          <w:lang w:val="en-GB"/>
        </w:rPr>
        <w:t>standards</w:t>
      </w:r>
      <w:r w:rsidR="009D5B2B">
        <w:rPr>
          <w:iCs/>
          <w:color w:val="0000FF"/>
          <w:lang w:val="en-GB"/>
        </w:rPr>
        <w:t xml:space="preserve">, the </w:t>
      </w:r>
      <w:r w:rsidR="00520B90">
        <w:rPr>
          <w:iCs/>
          <w:color w:val="0000FF"/>
          <w:lang w:val="en-GB"/>
        </w:rPr>
        <w:t xml:space="preserve">relevant </w:t>
      </w:r>
      <w:r w:rsidR="009D5B2B">
        <w:rPr>
          <w:iCs/>
          <w:color w:val="0000FF"/>
          <w:lang w:val="en-GB"/>
        </w:rPr>
        <w:t xml:space="preserve">stakeholders and </w:t>
      </w:r>
      <w:r w:rsidRPr="0046668A">
        <w:rPr>
          <w:iCs/>
          <w:color w:val="0000FF"/>
          <w:lang w:val="en-GB"/>
        </w:rPr>
        <w:t xml:space="preserve">institutions engaged in climate change and environment management in Albania, with special focus selected municipalities. Identify </w:t>
      </w:r>
      <w:r w:rsidR="0038125A" w:rsidRPr="0046668A">
        <w:rPr>
          <w:iCs/>
          <w:color w:val="0000FF"/>
          <w:lang w:val="en-GB"/>
        </w:rPr>
        <w:t>policy gaps</w:t>
      </w:r>
      <w:r w:rsidRPr="0046668A">
        <w:rPr>
          <w:iCs/>
          <w:color w:val="0000FF"/>
          <w:lang w:val="en-GB"/>
        </w:rPr>
        <w:t>/barriers</w:t>
      </w:r>
      <w:r w:rsidR="00A618DD">
        <w:rPr>
          <w:iCs/>
          <w:color w:val="0000FF"/>
          <w:lang w:val="en-GB"/>
        </w:rPr>
        <w:t xml:space="preserve">. </w:t>
      </w:r>
      <w:r w:rsidR="00B00A62">
        <w:rPr>
          <w:iCs/>
          <w:color w:val="0000FF"/>
          <w:lang w:val="en-GB"/>
        </w:rPr>
        <w:t xml:space="preserve">The </w:t>
      </w:r>
      <w:r w:rsidR="00841EE4">
        <w:rPr>
          <w:iCs/>
          <w:color w:val="0000FF"/>
          <w:lang w:val="en-GB"/>
        </w:rPr>
        <w:t xml:space="preserve">policy and service review </w:t>
      </w:r>
      <w:r w:rsidR="00F27B97">
        <w:rPr>
          <w:iCs/>
          <w:color w:val="0000FF"/>
          <w:lang w:val="en-GB"/>
        </w:rPr>
        <w:t xml:space="preserve">must </w:t>
      </w:r>
    </w:p>
    <w:p w14:paraId="30432B79" w14:textId="6BDFF047" w:rsidR="00F27B97" w:rsidRPr="00F27B97" w:rsidRDefault="0038125A" w:rsidP="00063E35">
      <w:pPr>
        <w:pStyle w:val="NoSpacing"/>
        <w:numPr>
          <w:ilvl w:val="2"/>
          <w:numId w:val="44"/>
        </w:numPr>
        <w:rPr>
          <w:rFonts w:eastAsia="MS Mincho"/>
          <w:color w:val="0000FF"/>
          <w:lang w:val="en-GB"/>
        </w:rPr>
      </w:pPr>
      <w:r w:rsidRPr="4DA0F77A">
        <w:rPr>
          <w:color w:val="0000FF"/>
          <w:lang w:val="en-GB"/>
        </w:rPr>
        <w:t>Identify where</w:t>
      </w:r>
      <w:r w:rsidR="00E80E96" w:rsidRPr="4DA0F77A">
        <w:rPr>
          <w:color w:val="0000FF"/>
          <w:lang w:val="en-GB"/>
        </w:rPr>
        <w:t xml:space="preserve"> </w:t>
      </w:r>
      <w:r w:rsidR="00203125" w:rsidRPr="4DA0F77A">
        <w:rPr>
          <w:color w:val="0000FF"/>
          <w:lang w:val="en-GB"/>
        </w:rPr>
        <w:t xml:space="preserve">international or national policy has failed to be interpreted at a municipal level. </w:t>
      </w:r>
    </w:p>
    <w:p w14:paraId="10E6A23F" w14:textId="6A458C69" w:rsidR="00EF0D4A" w:rsidRPr="00063E35" w:rsidRDefault="00F27B97" w:rsidP="00063E35">
      <w:pPr>
        <w:pStyle w:val="NoSpacing"/>
        <w:numPr>
          <w:ilvl w:val="2"/>
          <w:numId w:val="44"/>
        </w:numPr>
        <w:rPr>
          <w:rFonts w:eastAsia="MS Mincho"/>
          <w:color w:val="0000FF"/>
          <w:lang w:val="en-GB"/>
        </w:rPr>
      </w:pPr>
      <w:r w:rsidRPr="4DA0F77A">
        <w:rPr>
          <w:color w:val="0000FF"/>
          <w:lang w:val="en-GB"/>
        </w:rPr>
        <w:t xml:space="preserve">Identify </w:t>
      </w:r>
      <w:r w:rsidR="002356E6" w:rsidRPr="4DA0F77A">
        <w:rPr>
          <w:color w:val="0000FF"/>
          <w:lang w:val="en-GB"/>
        </w:rPr>
        <w:t xml:space="preserve">municipal services and </w:t>
      </w:r>
      <w:r w:rsidR="00A1563D" w:rsidRPr="4DA0F77A">
        <w:rPr>
          <w:color w:val="0000FF"/>
          <w:lang w:val="en-GB"/>
        </w:rPr>
        <w:t xml:space="preserve">regulation </w:t>
      </w:r>
      <w:r w:rsidR="00B25F97" w:rsidRPr="4DA0F77A">
        <w:rPr>
          <w:color w:val="0000FF"/>
          <w:lang w:val="en-GB"/>
        </w:rPr>
        <w:t>processes</w:t>
      </w:r>
      <w:r w:rsidR="0091723B" w:rsidRPr="4DA0F77A">
        <w:rPr>
          <w:color w:val="0000FF"/>
          <w:lang w:val="en-GB"/>
        </w:rPr>
        <w:t xml:space="preserve"> and standards </w:t>
      </w:r>
    </w:p>
    <w:p w14:paraId="3263DC6D" w14:textId="25A16441" w:rsidR="003205D6" w:rsidRPr="00063E35" w:rsidRDefault="003205D6" w:rsidP="001D1AE1">
      <w:pPr>
        <w:pStyle w:val="NoSpacing"/>
        <w:numPr>
          <w:ilvl w:val="2"/>
          <w:numId w:val="44"/>
        </w:numPr>
        <w:rPr>
          <w:rFonts w:eastAsia="MS Mincho"/>
          <w:color w:val="0000FF"/>
          <w:lang w:val="en-GB"/>
        </w:rPr>
      </w:pPr>
      <w:r w:rsidRPr="4DA0F77A">
        <w:rPr>
          <w:color w:val="0000FF"/>
          <w:lang w:val="en-GB"/>
        </w:rPr>
        <w:lastRenderedPageBreak/>
        <w:t xml:space="preserve">Evaluate the extent to which </w:t>
      </w:r>
      <w:r w:rsidR="0067046E" w:rsidRPr="4DA0F77A">
        <w:rPr>
          <w:color w:val="0000FF"/>
          <w:lang w:val="en-GB"/>
        </w:rPr>
        <w:t xml:space="preserve">municipal </w:t>
      </w:r>
      <w:r w:rsidR="00C714FD" w:rsidRPr="4DA0F77A">
        <w:rPr>
          <w:color w:val="0000FF"/>
          <w:lang w:val="en-GB"/>
        </w:rPr>
        <w:t>regulations</w:t>
      </w:r>
      <w:r w:rsidR="0067046E" w:rsidRPr="4DA0F77A">
        <w:rPr>
          <w:color w:val="0000FF"/>
          <w:lang w:val="en-GB"/>
        </w:rPr>
        <w:t xml:space="preserve"> and services standards </w:t>
      </w:r>
      <w:r w:rsidR="00C714FD" w:rsidRPr="4DA0F77A">
        <w:rPr>
          <w:color w:val="0000FF"/>
          <w:lang w:val="en-GB"/>
        </w:rPr>
        <w:t>are met</w:t>
      </w:r>
      <w:r w:rsidR="00444861" w:rsidRPr="4DA0F77A">
        <w:rPr>
          <w:color w:val="0000FF"/>
          <w:lang w:val="en-GB"/>
        </w:rPr>
        <w:t xml:space="preserve"> and the reasons for any deficit in standards is to be explored with the municipality</w:t>
      </w:r>
      <w:r w:rsidR="0038125A">
        <w:rPr>
          <w:color w:val="0000FF"/>
          <w:lang w:val="en-GB"/>
        </w:rPr>
        <w:t xml:space="preserve"> or local service authority</w:t>
      </w:r>
      <w:r w:rsidR="00444861" w:rsidRPr="4DA0F77A">
        <w:rPr>
          <w:color w:val="0000FF"/>
          <w:lang w:val="en-GB"/>
        </w:rPr>
        <w:t xml:space="preserve">. </w:t>
      </w:r>
    </w:p>
    <w:p w14:paraId="499A3E1B" w14:textId="60FD4A3D" w:rsidR="00972D16" w:rsidRPr="00063E35" w:rsidRDefault="00972D16" w:rsidP="001D1AE1">
      <w:pPr>
        <w:pStyle w:val="NoSpacing"/>
        <w:numPr>
          <w:ilvl w:val="2"/>
          <w:numId w:val="44"/>
        </w:numPr>
        <w:rPr>
          <w:rFonts w:eastAsia="MS Mincho"/>
          <w:color w:val="0000FF"/>
          <w:lang w:val="en-GB"/>
        </w:rPr>
      </w:pPr>
      <w:r w:rsidRPr="00063E35">
        <w:rPr>
          <w:rFonts w:eastAsia="MS Mincho"/>
          <w:color w:val="0000FF"/>
          <w:lang w:val="en-GB"/>
        </w:rPr>
        <w:t xml:space="preserve">Identifying capacity/services gaps </w:t>
      </w:r>
      <w:r w:rsidR="5E397DB6" w:rsidRPr="00063E35">
        <w:rPr>
          <w:rFonts w:eastAsia="MS Mincho"/>
          <w:color w:val="0000FF"/>
          <w:lang w:val="en-GB"/>
        </w:rPr>
        <w:t xml:space="preserve">(technical or financial) </w:t>
      </w:r>
      <w:r w:rsidRPr="00063E35">
        <w:rPr>
          <w:rFonts w:eastAsia="MS Mincho"/>
          <w:color w:val="0000FF"/>
          <w:lang w:val="en-GB"/>
        </w:rPr>
        <w:t xml:space="preserve">at a municipality level and opportunities </w:t>
      </w:r>
      <w:r w:rsidR="005751CF" w:rsidRPr="00063E35">
        <w:rPr>
          <w:rFonts w:eastAsia="MS Mincho"/>
          <w:color w:val="0000FF"/>
          <w:lang w:val="en-GB"/>
        </w:rPr>
        <w:t>for</w:t>
      </w:r>
      <w:r w:rsidRPr="00063E35">
        <w:rPr>
          <w:rFonts w:eastAsia="MS Mincho"/>
          <w:color w:val="0000FF"/>
          <w:lang w:val="en-GB"/>
        </w:rPr>
        <w:t xml:space="preserve"> </w:t>
      </w:r>
      <w:r w:rsidR="005B7750" w:rsidRPr="005B7750">
        <w:rPr>
          <w:rFonts w:eastAsia="MS Mincho"/>
          <w:color w:val="0000FF"/>
          <w:lang w:val="en-GB"/>
        </w:rPr>
        <w:t>collaboration between</w:t>
      </w:r>
      <w:r w:rsidR="417D70DE" w:rsidRPr="00063E35">
        <w:rPr>
          <w:rFonts w:eastAsia="MS Mincho"/>
          <w:color w:val="0000FF"/>
          <w:lang w:val="en-GB"/>
        </w:rPr>
        <w:t xml:space="preserve"> Local Government authority and CVA teams</w:t>
      </w:r>
    </w:p>
    <w:p w14:paraId="2AD3CB2E" w14:textId="3B32A8DC" w:rsidR="007C08E0" w:rsidRPr="00063E35" w:rsidRDefault="0088657D" w:rsidP="00063E35">
      <w:pPr>
        <w:pStyle w:val="NoSpacing"/>
        <w:numPr>
          <w:ilvl w:val="2"/>
          <w:numId w:val="44"/>
        </w:numPr>
        <w:rPr>
          <w:rStyle w:val="normaltextrun"/>
          <w:rFonts w:ascii="Aptos" w:hAnsi="Aptos"/>
          <w:color w:val="0070C0"/>
        </w:rPr>
      </w:pPr>
      <w:r>
        <w:rPr>
          <w:rFonts w:eastAsia="MS Mincho"/>
          <w:color w:val="0000FF"/>
          <w:lang w:val="en-GB"/>
        </w:rPr>
        <w:t xml:space="preserve">Make clear where regulation and service authority lies, for standards and service provision at the community level. </w:t>
      </w:r>
    </w:p>
    <w:p w14:paraId="2715052B" w14:textId="2AEC2513" w:rsidR="00F26474" w:rsidRPr="0046668A" w:rsidRDefault="00A6156D" w:rsidP="00F26474">
      <w:pPr>
        <w:pStyle w:val="NoSpacing"/>
        <w:numPr>
          <w:ilvl w:val="1"/>
          <w:numId w:val="44"/>
        </w:numPr>
        <w:rPr>
          <w:rFonts w:eastAsia="MS Mincho"/>
          <w:color w:val="0000FF"/>
          <w:lang w:val="en-GB"/>
        </w:rPr>
      </w:pPr>
      <w:r w:rsidRPr="5F98A174">
        <w:rPr>
          <w:color w:val="0000FF"/>
          <w:lang w:val="en-GB"/>
        </w:rPr>
        <w:t xml:space="preserve">Map the </w:t>
      </w:r>
      <w:r w:rsidR="00F94A88" w:rsidRPr="5F98A174">
        <w:rPr>
          <w:color w:val="0000FF"/>
          <w:lang w:val="en-GB"/>
        </w:rPr>
        <w:t xml:space="preserve">stakeholders in national, regional and </w:t>
      </w:r>
      <w:r w:rsidR="005751CF" w:rsidRPr="5F98A174">
        <w:rPr>
          <w:color w:val="0000FF"/>
          <w:lang w:val="en-GB"/>
        </w:rPr>
        <w:t xml:space="preserve">municipal and </w:t>
      </w:r>
      <w:r w:rsidR="00F94A88" w:rsidRPr="5F98A174">
        <w:rPr>
          <w:color w:val="0000FF"/>
          <w:lang w:val="en-GB"/>
        </w:rPr>
        <w:t>local level</w:t>
      </w:r>
      <w:r w:rsidRPr="5F98A174">
        <w:rPr>
          <w:color w:val="0000FF"/>
          <w:lang w:val="en-GB"/>
        </w:rPr>
        <w:t>, th</w:t>
      </w:r>
      <w:r w:rsidR="00E61B36" w:rsidRPr="5F98A174">
        <w:rPr>
          <w:color w:val="0000FF"/>
          <w:lang w:val="en-GB"/>
        </w:rPr>
        <w:t>eir engagement and responsibility</w:t>
      </w:r>
      <w:r w:rsidRPr="5F98A174">
        <w:rPr>
          <w:color w:val="0000FF"/>
          <w:lang w:val="en-GB"/>
        </w:rPr>
        <w:t xml:space="preserve"> analysis</w:t>
      </w:r>
      <w:r w:rsidR="00F94A88" w:rsidRPr="5F98A174">
        <w:rPr>
          <w:color w:val="0000FF"/>
          <w:lang w:val="en-GB"/>
        </w:rPr>
        <w:t xml:space="preserve">, </w:t>
      </w:r>
      <w:r w:rsidR="009F20B6" w:rsidRPr="5F98A174">
        <w:rPr>
          <w:color w:val="0000FF"/>
          <w:lang w:val="en-GB"/>
        </w:rPr>
        <w:t>their actions implemented and under implementation in both communities, capacities and the expertise they own in this regard.</w:t>
      </w:r>
      <w:r w:rsidR="001C4571">
        <w:rPr>
          <w:color w:val="0000FF"/>
          <w:lang w:val="en-GB"/>
        </w:rPr>
        <w:t xml:space="preserve"> </w:t>
      </w:r>
      <w:r w:rsidR="00FA1A75">
        <w:rPr>
          <w:color w:val="0000FF"/>
          <w:lang w:val="en-GB"/>
        </w:rPr>
        <w:t>In</w:t>
      </w:r>
      <w:r w:rsidR="00FA1A75" w:rsidRPr="00FA1A75">
        <w:rPr>
          <w:color w:val="0000FF"/>
          <w:lang w:val="en-GB"/>
        </w:rPr>
        <w:t xml:space="preserve">clude </w:t>
      </w:r>
      <w:r w:rsidR="00FA1A75">
        <w:rPr>
          <w:color w:val="0000FF"/>
          <w:lang w:val="en-GB"/>
        </w:rPr>
        <w:t xml:space="preserve">in </w:t>
      </w:r>
      <w:r w:rsidR="0095506D">
        <w:rPr>
          <w:color w:val="0000FF"/>
          <w:lang w:val="en-GB"/>
        </w:rPr>
        <w:t>s</w:t>
      </w:r>
      <w:r w:rsidR="00FA1A75">
        <w:rPr>
          <w:color w:val="0000FF"/>
          <w:lang w:val="en-GB"/>
        </w:rPr>
        <w:t xml:space="preserve">takeholder maps </w:t>
      </w:r>
      <w:r w:rsidR="00FA1A75" w:rsidRPr="00FA1A75">
        <w:rPr>
          <w:color w:val="0000FF"/>
          <w:lang w:val="en-GB"/>
        </w:rPr>
        <w:t>already existing networks/NGOs/campaigns/lobby groups in the environmental space in the relevant communities</w:t>
      </w:r>
    </w:p>
    <w:p w14:paraId="228BA061" w14:textId="02F1EF3F" w:rsidR="0079368D" w:rsidRPr="00063E35" w:rsidRDefault="00C41F16" w:rsidP="001E1E79">
      <w:pPr>
        <w:pStyle w:val="NoSpacing"/>
        <w:numPr>
          <w:ilvl w:val="1"/>
          <w:numId w:val="44"/>
        </w:numPr>
        <w:rPr>
          <w:rFonts w:eastAsia="MS Mincho"/>
          <w:color w:val="0000FF"/>
          <w:lang w:val="en-GB"/>
        </w:rPr>
      </w:pPr>
      <w:r>
        <w:rPr>
          <w:iCs/>
          <w:color w:val="0000FF"/>
          <w:lang w:val="en-GB"/>
        </w:rPr>
        <w:t xml:space="preserve">Map </w:t>
      </w:r>
      <w:r w:rsidR="0079368D">
        <w:rPr>
          <w:iCs/>
          <w:color w:val="0000FF"/>
          <w:lang w:val="en-GB"/>
        </w:rPr>
        <w:t>opportunities and impacts at the individual or community level, f</w:t>
      </w:r>
      <w:r w:rsidR="00577032">
        <w:rPr>
          <w:iCs/>
          <w:color w:val="0000FF"/>
          <w:lang w:val="en-GB"/>
        </w:rPr>
        <w:t>or each environmental impact area of concerns</w:t>
      </w:r>
      <w:r>
        <w:rPr>
          <w:iCs/>
          <w:color w:val="0000FF"/>
          <w:lang w:val="en-GB"/>
        </w:rPr>
        <w:t xml:space="preserve">: </w:t>
      </w:r>
    </w:p>
    <w:p w14:paraId="6856F9DA" w14:textId="1A058612" w:rsidR="0079368D" w:rsidRPr="00063E35" w:rsidRDefault="00C41F16" w:rsidP="00063E35">
      <w:pPr>
        <w:pStyle w:val="NoSpacing"/>
        <w:numPr>
          <w:ilvl w:val="2"/>
          <w:numId w:val="44"/>
        </w:numPr>
        <w:rPr>
          <w:rFonts w:eastAsia="MS Mincho"/>
          <w:color w:val="0000FF"/>
          <w:lang w:val="en-GB"/>
        </w:rPr>
      </w:pPr>
      <w:r>
        <w:rPr>
          <w:color w:val="0000FF"/>
          <w:lang w:val="en-GB"/>
        </w:rPr>
        <w:t xml:space="preserve">Map </w:t>
      </w:r>
      <w:r w:rsidR="00D86E0F" w:rsidRPr="4DA0F77A">
        <w:rPr>
          <w:color w:val="0000FF"/>
          <w:lang w:val="en-GB"/>
        </w:rPr>
        <w:t>community</w:t>
      </w:r>
      <w:r w:rsidR="006216B0" w:rsidRPr="4DA0F77A">
        <w:rPr>
          <w:color w:val="0000FF"/>
          <w:lang w:val="en-GB"/>
        </w:rPr>
        <w:t>/individual</w:t>
      </w:r>
      <w:r w:rsidR="00D86E0F" w:rsidRPr="4DA0F77A">
        <w:rPr>
          <w:color w:val="0000FF"/>
          <w:lang w:val="en-GB"/>
        </w:rPr>
        <w:t xml:space="preserve"> level hazard</w:t>
      </w:r>
      <w:r w:rsidR="002A22A7" w:rsidRPr="4DA0F77A">
        <w:rPr>
          <w:color w:val="0000FF"/>
          <w:lang w:val="en-GB"/>
        </w:rPr>
        <w:t>s</w:t>
      </w:r>
      <w:r w:rsidR="00FB2866" w:rsidRPr="4DA0F77A">
        <w:rPr>
          <w:color w:val="0000FF"/>
          <w:lang w:val="en-GB"/>
        </w:rPr>
        <w:t xml:space="preserve"> (h</w:t>
      </w:r>
      <w:r w:rsidR="00D86E0F" w:rsidRPr="4DA0F77A">
        <w:rPr>
          <w:color w:val="0000FF"/>
          <w:lang w:val="en-GB"/>
        </w:rPr>
        <w:t>ealth concerns, dignity</w:t>
      </w:r>
      <w:r w:rsidR="006216B0" w:rsidRPr="4DA0F77A">
        <w:rPr>
          <w:color w:val="0000FF"/>
          <w:lang w:val="en-GB"/>
        </w:rPr>
        <w:t>, human rights</w:t>
      </w:r>
      <w:r w:rsidR="00283467">
        <w:rPr>
          <w:color w:val="0000FF"/>
          <w:lang w:val="en-GB"/>
        </w:rPr>
        <w:t xml:space="preserve"> concerns</w:t>
      </w:r>
      <w:proofErr w:type="gramStart"/>
      <w:r w:rsidR="006216B0" w:rsidRPr="4DA0F77A">
        <w:rPr>
          <w:color w:val="0000FF"/>
          <w:lang w:val="en-GB"/>
        </w:rPr>
        <w:t xml:space="preserve">, </w:t>
      </w:r>
      <w:r w:rsidR="00FB2866" w:rsidRPr="4DA0F77A">
        <w:rPr>
          <w:color w:val="0000FF"/>
          <w:lang w:val="en-GB"/>
        </w:rPr>
        <w:t>.</w:t>
      </w:r>
      <w:proofErr w:type="gramEnd"/>
      <w:r w:rsidR="00FB2866" w:rsidRPr="4DA0F77A">
        <w:rPr>
          <w:color w:val="0000FF"/>
          <w:lang w:val="en-GB"/>
        </w:rPr>
        <w:t xml:space="preserve"> </w:t>
      </w:r>
    </w:p>
    <w:p w14:paraId="108A0FEE" w14:textId="343BD891" w:rsidR="0079368D" w:rsidRPr="00063E35" w:rsidRDefault="00C41F16" w:rsidP="00063E35">
      <w:pPr>
        <w:pStyle w:val="NoSpacing"/>
        <w:numPr>
          <w:ilvl w:val="2"/>
          <w:numId w:val="44"/>
        </w:numPr>
        <w:rPr>
          <w:rFonts w:eastAsia="MS Mincho"/>
          <w:color w:val="0000FF"/>
          <w:lang w:val="en-GB"/>
        </w:rPr>
      </w:pPr>
      <w:r>
        <w:rPr>
          <w:color w:val="0000FF"/>
          <w:lang w:val="en-GB"/>
        </w:rPr>
        <w:t xml:space="preserve">Map </w:t>
      </w:r>
      <w:r w:rsidR="00FC62A0" w:rsidRPr="4DA0F77A">
        <w:rPr>
          <w:color w:val="0000FF"/>
          <w:lang w:val="en-GB"/>
        </w:rPr>
        <w:t xml:space="preserve">activities that communities and individuals </w:t>
      </w:r>
      <w:r w:rsidR="001D224A" w:rsidRPr="4DA0F77A">
        <w:rPr>
          <w:color w:val="0000FF"/>
          <w:lang w:val="en-GB"/>
        </w:rPr>
        <w:t xml:space="preserve">can </w:t>
      </w:r>
      <w:r w:rsidR="00BC3A37" w:rsidRPr="4DA0F77A">
        <w:rPr>
          <w:color w:val="0000FF"/>
          <w:lang w:val="en-GB"/>
        </w:rPr>
        <w:t xml:space="preserve">engage with to </w:t>
      </w:r>
      <w:r w:rsidR="004A1451" w:rsidRPr="4DA0F77A">
        <w:rPr>
          <w:color w:val="0000FF"/>
          <w:lang w:val="en-GB"/>
        </w:rPr>
        <w:t xml:space="preserve">directly </w:t>
      </w:r>
      <w:proofErr w:type="gramStart"/>
      <w:r w:rsidR="00BC3A37" w:rsidRPr="4DA0F77A">
        <w:rPr>
          <w:color w:val="0000FF"/>
          <w:lang w:val="en-GB"/>
        </w:rPr>
        <w:t xml:space="preserve">mitigate </w:t>
      </w:r>
      <w:r w:rsidR="00A6156D" w:rsidRPr="4DA0F77A">
        <w:rPr>
          <w:color w:val="0000FF"/>
          <w:lang w:val="en-GB"/>
        </w:rPr>
        <w:t xml:space="preserve"> env</w:t>
      </w:r>
      <w:r w:rsidR="00DF5947" w:rsidRPr="4DA0F77A">
        <w:rPr>
          <w:color w:val="0000FF"/>
          <w:lang w:val="en-GB"/>
        </w:rPr>
        <w:t>ironment</w:t>
      </w:r>
      <w:r w:rsidR="004A1451" w:rsidRPr="4DA0F77A">
        <w:rPr>
          <w:color w:val="0000FF"/>
          <w:lang w:val="en-GB"/>
        </w:rPr>
        <w:t>al</w:t>
      </w:r>
      <w:proofErr w:type="gramEnd"/>
      <w:r w:rsidR="004A1451" w:rsidRPr="4DA0F77A">
        <w:rPr>
          <w:color w:val="0000FF"/>
          <w:lang w:val="en-GB"/>
        </w:rPr>
        <w:t xml:space="preserve"> </w:t>
      </w:r>
      <w:r w:rsidR="00D21A17" w:rsidRPr="4DA0F77A">
        <w:rPr>
          <w:color w:val="0000FF"/>
          <w:lang w:val="en-GB"/>
        </w:rPr>
        <w:t xml:space="preserve">and social </w:t>
      </w:r>
      <w:r w:rsidR="00BC3A37" w:rsidRPr="4DA0F77A">
        <w:rPr>
          <w:color w:val="0000FF"/>
          <w:lang w:val="en-GB"/>
        </w:rPr>
        <w:t>impacts</w:t>
      </w:r>
      <w:r w:rsidR="00D21A17" w:rsidRPr="4DA0F77A">
        <w:rPr>
          <w:color w:val="0000FF"/>
          <w:lang w:val="en-GB"/>
        </w:rPr>
        <w:t xml:space="preserve">; </w:t>
      </w:r>
    </w:p>
    <w:p w14:paraId="041B5EEF" w14:textId="47983F97" w:rsidR="00283467" w:rsidRPr="00063E35" w:rsidRDefault="00C41F16" w:rsidP="0079368D">
      <w:pPr>
        <w:pStyle w:val="NoSpacing"/>
        <w:numPr>
          <w:ilvl w:val="2"/>
          <w:numId w:val="44"/>
        </w:numPr>
        <w:rPr>
          <w:rFonts w:eastAsia="MS Mincho"/>
          <w:color w:val="0000FF"/>
          <w:lang w:val="en-GB"/>
        </w:rPr>
      </w:pPr>
      <w:r>
        <w:rPr>
          <w:iCs/>
          <w:color w:val="0000FF"/>
          <w:lang w:val="en-GB"/>
        </w:rPr>
        <w:t xml:space="preserve">Map </w:t>
      </w:r>
      <w:r w:rsidR="00D21A17">
        <w:rPr>
          <w:iCs/>
          <w:color w:val="0000FF"/>
          <w:lang w:val="en-GB"/>
        </w:rPr>
        <w:t xml:space="preserve">relevant </w:t>
      </w:r>
      <w:r w:rsidR="00815D37">
        <w:rPr>
          <w:iCs/>
          <w:color w:val="0000FF"/>
          <w:lang w:val="en-GB"/>
        </w:rPr>
        <w:t xml:space="preserve">service level monitoring innovations </w:t>
      </w:r>
    </w:p>
    <w:p w14:paraId="30CA93BF" w14:textId="2972F37A" w:rsidR="002C4248" w:rsidRPr="00063E35" w:rsidRDefault="00C41F16" w:rsidP="005B2E78">
      <w:pPr>
        <w:pStyle w:val="NoSpacing"/>
        <w:numPr>
          <w:ilvl w:val="2"/>
          <w:numId w:val="44"/>
        </w:numPr>
        <w:rPr>
          <w:rFonts w:eastAsia="MS Mincho"/>
          <w:color w:val="0000FF"/>
          <w:lang w:val="en-GB"/>
        </w:rPr>
      </w:pPr>
      <w:r>
        <w:rPr>
          <w:iCs/>
          <w:color w:val="0000FF"/>
          <w:lang w:val="en-GB"/>
        </w:rPr>
        <w:t xml:space="preserve">Map </w:t>
      </w:r>
      <w:r w:rsidR="00264F5D">
        <w:rPr>
          <w:iCs/>
          <w:color w:val="0000FF"/>
          <w:lang w:val="en-GB"/>
        </w:rPr>
        <w:t xml:space="preserve">options for </w:t>
      </w:r>
      <w:r w:rsidR="00815D37">
        <w:rPr>
          <w:iCs/>
          <w:color w:val="0000FF"/>
          <w:lang w:val="en-GB"/>
        </w:rPr>
        <w:t>advocacy actions</w:t>
      </w:r>
      <w:r w:rsidR="00264F5D">
        <w:rPr>
          <w:iCs/>
          <w:color w:val="0000FF"/>
          <w:lang w:val="en-GB"/>
        </w:rPr>
        <w:t xml:space="preserve">. </w:t>
      </w:r>
    </w:p>
    <w:p w14:paraId="6C741B09" w14:textId="2F77BB20" w:rsidR="00F26474" w:rsidRDefault="00F26474" w:rsidP="0088657D">
      <w:pPr>
        <w:pStyle w:val="NoSpacing"/>
        <w:rPr>
          <w:iCs/>
          <w:color w:val="0000FF"/>
          <w:lang w:val="en-GB"/>
        </w:rPr>
      </w:pPr>
    </w:p>
    <w:p w14:paraId="23F939EE" w14:textId="77777777" w:rsidR="00CE06BF" w:rsidRDefault="000330DF" w:rsidP="00CE06BF">
      <w:pPr>
        <w:pStyle w:val="ListParagraph"/>
        <w:numPr>
          <w:ilvl w:val="0"/>
          <w:numId w:val="49"/>
        </w:numPr>
        <w:spacing w:line="276" w:lineRule="auto"/>
        <w:rPr>
          <w:b/>
          <w:color w:val="0000FF"/>
          <w:lang w:val="en-GB"/>
        </w:rPr>
      </w:pPr>
      <w:r w:rsidRPr="00063E35">
        <w:rPr>
          <w:b/>
          <w:color w:val="0000FF"/>
          <w:lang w:val="en-GB"/>
        </w:rPr>
        <w:t xml:space="preserve">CVA build and deliver Training and tools for youth engagement based on (findings of activities 1). Create and provide training and build youth friendly interpretation and tools so for CVA facilitators and youth engagement to use in Citizen Voice and Action (CVA) for Climate Action Environmental Management in </w:t>
      </w:r>
      <w:proofErr w:type="spellStart"/>
      <w:r w:rsidRPr="00063E35">
        <w:rPr>
          <w:b/>
          <w:color w:val="0000FF"/>
          <w:lang w:val="en-GB"/>
        </w:rPr>
        <w:t>Kamez</w:t>
      </w:r>
      <w:proofErr w:type="spellEnd"/>
      <w:r w:rsidRPr="00063E35">
        <w:rPr>
          <w:b/>
          <w:color w:val="0000FF"/>
          <w:lang w:val="en-GB"/>
        </w:rPr>
        <w:t xml:space="preserve"> and Durres Municipalities.</w:t>
      </w:r>
    </w:p>
    <w:p w14:paraId="276F758E" w14:textId="5835DF6E" w:rsidR="00707148" w:rsidRPr="00063E35" w:rsidRDefault="00707148" w:rsidP="00063E35">
      <w:pPr>
        <w:spacing w:line="276" w:lineRule="auto"/>
        <w:ind w:left="360"/>
        <w:rPr>
          <w:bCs/>
          <w:i/>
          <w:iCs/>
          <w:color w:val="0000FF"/>
          <w:lang w:val="en-GB"/>
        </w:rPr>
      </w:pPr>
      <w:r w:rsidRPr="00063E35">
        <w:rPr>
          <w:bCs/>
          <w:i/>
          <w:iCs/>
          <w:color w:val="0000FF"/>
          <w:lang w:val="en-GB"/>
        </w:rPr>
        <w:t xml:space="preserve">Note </w:t>
      </w:r>
      <w:r w:rsidR="009B6834" w:rsidRPr="00063E35">
        <w:rPr>
          <w:bCs/>
          <w:i/>
          <w:iCs/>
          <w:color w:val="0000FF"/>
          <w:lang w:val="en-GB"/>
        </w:rPr>
        <w:t>–</w:t>
      </w:r>
      <w:r w:rsidRPr="00063E35">
        <w:rPr>
          <w:bCs/>
          <w:i/>
          <w:iCs/>
          <w:color w:val="0000FF"/>
          <w:lang w:val="en-GB"/>
        </w:rPr>
        <w:t xml:space="preserve"> </w:t>
      </w:r>
      <w:r w:rsidR="009B6834" w:rsidRPr="00063E35">
        <w:rPr>
          <w:bCs/>
          <w:i/>
          <w:iCs/>
          <w:color w:val="0000FF"/>
          <w:lang w:val="en-GB"/>
        </w:rPr>
        <w:t xml:space="preserve">Coordination with WV Albania CVA experts on the project model and design of </w:t>
      </w:r>
      <w:r w:rsidR="00D77B9B">
        <w:rPr>
          <w:bCs/>
          <w:i/>
          <w:iCs/>
          <w:color w:val="0000FF"/>
          <w:lang w:val="en-GB"/>
        </w:rPr>
        <w:t xml:space="preserve">youth and community materials </w:t>
      </w:r>
      <w:r w:rsidR="009B6834" w:rsidRPr="00063E35">
        <w:rPr>
          <w:bCs/>
          <w:i/>
          <w:iCs/>
          <w:color w:val="0000FF"/>
          <w:lang w:val="en-GB"/>
        </w:rPr>
        <w:t xml:space="preserve">will </w:t>
      </w:r>
      <w:proofErr w:type="gramStart"/>
      <w:r w:rsidR="009B6834" w:rsidRPr="00063E35">
        <w:rPr>
          <w:bCs/>
          <w:i/>
          <w:iCs/>
          <w:color w:val="0000FF"/>
          <w:lang w:val="en-GB"/>
        </w:rPr>
        <w:t>be  required</w:t>
      </w:r>
      <w:proofErr w:type="gramEnd"/>
      <w:r w:rsidR="009B6834" w:rsidRPr="00063E35">
        <w:rPr>
          <w:bCs/>
          <w:i/>
          <w:iCs/>
          <w:color w:val="0000FF"/>
          <w:lang w:val="en-GB"/>
        </w:rPr>
        <w:t xml:space="preserve"> for </w:t>
      </w:r>
      <w:r w:rsidR="00D77B9B" w:rsidRPr="00063E35">
        <w:rPr>
          <w:bCs/>
          <w:i/>
          <w:iCs/>
          <w:color w:val="0000FF"/>
          <w:lang w:val="en-GB"/>
        </w:rPr>
        <w:t xml:space="preserve">optimum value </w:t>
      </w:r>
      <w:r w:rsidR="009B6834" w:rsidRPr="00063E35">
        <w:rPr>
          <w:bCs/>
          <w:i/>
          <w:iCs/>
          <w:color w:val="0000FF"/>
          <w:lang w:val="en-GB"/>
        </w:rPr>
        <w:t xml:space="preserve">. </w:t>
      </w:r>
    </w:p>
    <w:p w14:paraId="0790A272" w14:textId="2E3D3AAC" w:rsidR="008F590D" w:rsidRPr="00063E35" w:rsidRDefault="008937C5" w:rsidP="00CE06BF">
      <w:pPr>
        <w:pStyle w:val="ListParagraph"/>
        <w:numPr>
          <w:ilvl w:val="1"/>
          <w:numId w:val="49"/>
        </w:numPr>
        <w:spacing w:line="276" w:lineRule="auto"/>
        <w:rPr>
          <w:color w:val="0000FF"/>
          <w:lang w:val="en-GB"/>
        </w:rPr>
      </w:pPr>
      <w:r w:rsidRPr="00052588">
        <w:rPr>
          <w:iCs/>
          <w:color w:val="0000FF"/>
          <w:lang w:val="en-GB"/>
        </w:rPr>
        <w:t xml:space="preserve">Development of Youth friendly tools and materials that shares </w:t>
      </w:r>
      <w:r w:rsidR="00DD5257" w:rsidRPr="00052588">
        <w:rPr>
          <w:iCs/>
          <w:color w:val="0000FF"/>
          <w:lang w:val="en-GB"/>
        </w:rPr>
        <w:t xml:space="preserve">and aligns with </w:t>
      </w:r>
      <w:proofErr w:type="gramStart"/>
      <w:r w:rsidR="00DD5257" w:rsidRPr="00052588">
        <w:rPr>
          <w:iCs/>
          <w:color w:val="0000FF"/>
          <w:lang w:val="en-GB"/>
        </w:rPr>
        <w:t xml:space="preserve">the </w:t>
      </w:r>
      <w:r w:rsidRPr="00052588">
        <w:rPr>
          <w:iCs/>
          <w:color w:val="0000FF"/>
          <w:lang w:val="en-GB"/>
        </w:rPr>
        <w:t xml:space="preserve"> findings</w:t>
      </w:r>
      <w:proofErr w:type="gramEnd"/>
      <w:r w:rsidRPr="00052588">
        <w:rPr>
          <w:iCs/>
          <w:color w:val="0000FF"/>
          <w:lang w:val="en-GB"/>
        </w:rPr>
        <w:t xml:space="preserve"> of the report </w:t>
      </w:r>
      <w:r w:rsidR="008F590D" w:rsidRPr="00052588">
        <w:rPr>
          <w:iCs/>
          <w:color w:val="0000FF"/>
          <w:lang w:val="en-GB"/>
        </w:rPr>
        <w:t>(1) in a set of easily digestible and actionable processes</w:t>
      </w:r>
      <w:r w:rsidR="00DD5257" w:rsidRPr="00052588">
        <w:rPr>
          <w:iCs/>
          <w:color w:val="0000FF"/>
          <w:lang w:val="en-GB"/>
        </w:rPr>
        <w:t xml:space="preserve">. </w:t>
      </w:r>
      <w:r w:rsidR="00287338" w:rsidRPr="00052588">
        <w:rPr>
          <w:iCs/>
          <w:color w:val="0000FF"/>
          <w:lang w:val="en-GB"/>
        </w:rPr>
        <w:t xml:space="preserve"> This should cover</w:t>
      </w:r>
      <w:r w:rsidR="00AE5B87" w:rsidRPr="00052588">
        <w:rPr>
          <w:iCs/>
          <w:color w:val="0000FF"/>
          <w:lang w:val="en-GB"/>
        </w:rPr>
        <w:t xml:space="preserve"> all aspects of the </w:t>
      </w:r>
      <w:proofErr w:type="gramStart"/>
      <w:r w:rsidR="00AE5B87" w:rsidRPr="00052588">
        <w:rPr>
          <w:iCs/>
          <w:color w:val="0000FF"/>
          <w:lang w:val="en-GB"/>
        </w:rPr>
        <w:t xml:space="preserve">report  </w:t>
      </w:r>
      <w:r w:rsidR="00DA2FE4" w:rsidRPr="00052588">
        <w:rPr>
          <w:iCs/>
          <w:color w:val="0000FF"/>
          <w:lang w:val="en-GB"/>
        </w:rPr>
        <w:t>helping</w:t>
      </w:r>
      <w:proofErr w:type="gramEnd"/>
      <w:r w:rsidR="00AE5B87" w:rsidRPr="00052588">
        <w:rPr>
          <w:iCs/>
          <w:color w:val="0000FF"/>
          <w:lang w:val="en-GB"/>
        </w:rPr>
        <w:t xml:space="preserve"> youth to </w:t>
      </w:r>
      <w:r w:rsidR="00287338" w:rsidRPr="00052588">
        <w:rPr>
          <w:iCs/>
          <w:color w:val="0000FF"/>
          <w:lang w:val="en-GB"/>
        </w:rPr>
        <w:t xml:space="preserve">: </w:t>
      </w:r>
    </w:p>
    <w:p w14:paraId="5778ABEF" w14:textId="4E23FFEC" w:rsidR="00AE5B87" w:rsidRPr="00063E35" w:rsidRDefault="00AE5B87" w:rsidP="00AE5B87">
      <w:pPr>
        <w:pStyle w:val="ListParagraph"/>
        <w:numPr>
          <w:ilvl w:val="2"/>
          <w:numId w:val="49"/>
        </w:numPr>
        <w:spacing w:line="276" w:lineRule="auto"/>
        <w:rPr>
          <w:color w:val="0000FF"/>
          <w:lang w:val="en-GB"/>
        </w:rPr>
      </w:pPr>
      <w:r w:rsidRPr="00052588">
        <w:rPr>
          <w:iCs/>
          <w:color w:val="0000FF"/>
          <w:lang w:val="en-GB"/>
        </w:rPr>
        <w:t xml:space="preserve">Understand regulation and policy for different </w:t>
      </w:r>
      <w:r w:rsidR="00DA2FE4" w:rsidRPr="00052588">
        <w:rPr>
          <w:iCs/>
          <w:color w:val="0000FF"/>
          <w:lang w:val="en-GB"/>
        </w:rPr>
        <w:t>environmental</w:t>
      </w:r>
      <w:r w:rsidRPr="00052588">
        <w:rPr>
          <w:iCs/>
          <w:color w:val="0000FF"/>
          <w:lang w:val="en-GB"/>
        </w:rPr>
        <w:t xml:space="preserve"> </w:t>
      </w:r>
      <w:r w:rsidR="00DA2FE4" w:rsidRPr="00052588">
        <w:rPr>
          <w:iCs/>
          <w:color w:val="0000FF"/>
          <w:lang w:val="en-GB"/>
        </w:rPr>
        <w:t>concerns</w:t>
      </w:r>
      <w:r w:rsidRPr="00052588">
        <w:rPr>
          <w:iCs/>
          <w:color w:val="0000FF"/>
          <w:lang w:val="en-GB"/>
        </w:rPr>
        <w:t xml:space="preserve"> </w:t>
      </w:r>
    </w:p>
    <w:p w14:paraId="3DE80A58" w14:textId="1F5FDDAB" w:rsidR="00AE5B87" w:rsidRPr="00063E35" w:rsidRDefault="00AE5B87" w:rsidP="00AE5B87">
      <w:pPr>
        <w:pStyle w:val="ListParagraph"/>
        <w:numPr>
          <w:ilvl w:val="2"/>
          <w:numId w:val="49"/>
        </w:numPr>
        <w:spacing w:line="276" w:lineRule="auto"/>
        <w:rPr>
          <w:color w:val="0000FF"/>
          <w:lang w:val="en-GB"/>
        </w:rPr>
      </w:pPr>
      <w:r w:rsidRPr="00052588">
        <w:rPr>
          <w:iCs/>
          <w:color w:val="0000FF"/>
          <w:lang w:val="en-GB"/>
        </w:rPr>
        <w:t>Understan</w:t>
      </w:r>
      <w:r w:rsidR="000C238B" w:rsidRPr="00052588">
        <w:rPr>
          <w:iCs/>
          <w:color w:val="0000FF"/>
          <w:lang w:val="en-GB"/>
        </w:rPr>
        <w:t>d</w:t>
      </w:r>
      <w:r w:rsidRPr="00052588">
        <w:rPr>
          <w:iCs/>
          <w:color w:val="0000FF"/>
          <w:lang w:val="en-GB"/>
        </w:rPr>
        <w:t xml:space="preserve"> power and authority leverage points for different environmental concerns </w:t>
      </w:r>
    </w:p>
    <w:p w14:paraId="5FE76BE7" w14:textId="6F56CFB9" w:rsidR="00AE5B87" w:rsidRPr="00063E35" w:rsidRDefault="004326B0" w:rsidP="00AE5B87">
      <w:pPr>
        <w:pStyle w:val="ListParagraph"/>
        <w:numPr>
          <w:ilvl w:val="2"/>
          <w:numId w:val="49"/>
        </w:numPr>
        <w:spacing w:line="276" w:lineRule="auto"/>
        <w:rPr>
          <w:color w:val="0000FF"/>
          <w:lang w:val="en-GB"/>
        </w:rPr>
      </w:pPr>
      <w:r w:rsidRPr="00052588">
        <w:rPr>
          <w:iCs/>
          <w:color w:val="0000FF"/>
          <w:lang w:val="en-GB"/>
        </w:rPr>
        <w:t xml:space="preserve">Understand and select appropriate community actions, </w:t>
      </w:r>
      <w:r w:rsidR="00DA2FE4" w:rsidRPr="00052588">
        <w:rPr>
          <w:iCs/>
          <w:color w:val="0000FF"/>
          <w:lang w:val="en-GB"/>
        </w:rPr>
        <w:t>advocacy</w:t>
      </w:r>
      <w:r w:rsidRPr="00052588">
        <w:rPr>
          <w:iCs/>
          <w:color w:val="0000FF"/>
          <w:lang w:val="en-GB"/>
        </w:rPr>
        <w:t xml:space="preserve"> actions and </w:t>
      </w:r>
      <w:r w:rsidR="000C238B" w:rsidRPr="00052588">
        <w:rPr>
          <w:iCs/>
          <w:color w:val="0000FF"/>
          <w:lang w:val="en-GB"/>
        </w:rPr>
        <w:t xml:space="preserve">monitoring actions available to them. </w:t>
      </w:r>
    </w:p>
    <w:p w14:paraId="62D65074" w14:textId="4F9CEA54" w:rsidR="000C238B" w:rsidRPr="00063E35" w:rsidRDefault="00052588" w:rsidP="00AE5B87">
      <w:pPr>
        <w:pStyle w:val="ListParagraph"/>
        <w:numPr>
          <w:ilvl w:val="2"/>
          <w:numId w:val="49"/>
        </w:numPr>
        <w:spacing w:line="276" w:lineRule="auto"/>
        <w:rPr>
          <w:color w:val="0000FF"/>
          <w:lang w:val="en-GB"/>
        </w:rPr>
      </w:pPr>
      <w:r w:rsidRPr="00052588">
        <w:rPr>
          <w:color w:val="0000FF"/>
          <w:lang w:val="en-GB"/>
        </w:rPr>
        <w:t>Facilitate</w:t>
      </w:r>
      <w:r w:rsidR="00E327FD" w:rsidRPr="00063E35">
        <w:rPr>
          <w:color w:val="0000FF"/>
          <w:lang w:val="en-GB"/>
        </w:rPr>
        <w:t xml:space="preserve"> decision making and </w:t>
      </w:r>
      <w:r w:rsidR="00DA2FE4" w:rsidRPr="00DA2FE4">
        <w:rPr>
          <w:color w:val="0000FF"/>
          <w:lang w:val="en-GB"/>
        </w:rPr>
        <w:t>stra</w:t>
      </w:r>
      <w:r w:rsidR="00DA2FE4">
        <w:rPr>
          <w:color w:val="0000FF"/>
          <w:lang w:val="en-GB"/>
        </w:rPr>
        <w:t>t</w:t>
      </w:r>
      <w:r w:rsidR="00DA2FE4" w:rsidRPr="00DA2FE4">
        <w:rPr>
          <w:color w:val="0000FF"/>
          <w:lang w:val="en-GB"/>
        </w:rPr>
        <w:t>egizing</w:t>
      </w:r>
      <w:r w:rsidR="00E327FD" w:rsidRPr="00063E35">
        <w:rPr>
          <w:color w:val="0000FF"/>
          <w:lang w:val="en-GB"/>
        </w:rPr>
        <w:t xml:space="preserve"> </w:t>
      </w:r>
    </w:p>
    <w:p w14:paraId="2DFF1617" w14:textId="73458FF3" w:rsidR="00287338" w:rsidRPr="00063E35" w:rsidRDefault="000067A8" w:rsidP="00063E35">
      <w:pPr>
        <w:pStyle w:val="ListParagraph"/>
        <w:numPr>
          <w:ilvl w:val="2"/>
          <w:numId w:val="49"/>
        </w:numPr>
        <w:spacing w:line="276" w:lineRule="auto"/>
        <w:rPr>
          <w:color w:val="0000FF"/>
          <w:lang w:val="en-GB"/>
        </w:rPr>
      </w:pPr>
      <w:r w:rsidRPr="00063E35">
        <w:rPr>
          <w:color w:val="0000FF"/>
          <w:lang w:val="en-GB"/>
        </w:rPr>
        <w:t xml:space="preserve">Build community action, advocacy action and monitoring </w:t>
      </w:r>
      <w:r w:rsidR="00772AF3" w:rsidRPr="00063E35">
        <w:rPr>
          <w:color w:val="0000FF"/>
          <w:lang w:val="en-GB"/>
        </w:rPr>
        <w:t xml:space="preserve">actions plan. </w:t>
      </w:r>
    </w:p>
    <w:p w14:paraId="7232B9DD" w14:textId="0E65AAF4" w:rsidR="007C5666" w:rsidRPr="00063E35" w:rsidRDefault="00DD5257" w:rsidP="00CE06BF">
      <w:pPr>
        <w:pStyle w:val="ListParagraph"/>
        <w:numPr>
          <w:ilvl w:val="1"/>
          <w:numId w:val="49"/>
        </w:numPr>
        <w:spacing w:line="276" w:lineRule="auto"/>
        <w:rPr>
          <w:color w:val="0000FF"/>
          <w:lang w:val="en-GB"/>
        </w:rPr>
      </w:pPr>
      <w:r w:rsidRPr="00052588">
        <w:rPr>
          <w:iCs/>
          <w:color w:val="0000FF"/>
          <w:lang w:val="en-GB"/>
        </w:rPr>
        <w:t xml:space="preserve">Develop a Training for CVA </w:t>
      </w:r>
      <w:r w:rsidR="009F385E">
        <w:rPr>
          <w:iCs/>
          <w:color w:val="0000FF"/>
          <w:lang w:val="en-GB"/>
        </w:rPr>
        <w:t xml:space="preserve">for Env </w:t>
      </w:r>
      <w:r w:rsidRPr="00052588">
        <w:rPr>
          <w:iCs/>
          <w:color w:val="0000FF"/>
          <w:lang w:val="en-GB"/>
        </w:rPr>
        <w:t xml:space="preserve">practitioners </w:t>
      </w:r>
      <w:r w:rsidR="00932B1B" w:rsidRPr="00052588">
        <w:rPr>
          <w:iCs/>
          <w:color w:val="0000FF"/>
          <w:lang w:val="en-GB"/>
        </w:rPr>
        <w:t>and youth</w:t>
      </w:r>
      <w:r w:rsidR="007C5666" w:rsidRPr="00052588">
        <w:rPr>
          <w:iCs/>
          <w:color w:val="0000FF"/>
          <w:lang w:val="en-GB"/>
        </w:rPr>
        <w:t xml:space="preserve"> </w:t>
      </w:r>
    </w:p>
    <w:p w14:paraId="5EE1380F" w14:textId="77777777" w:rsidR="000E34F6" w:rsidRPr="00063E35" w:rsidRDefault="00D620F5" w:rsidP="00D620F5">
      <w:pPr>
        <w:pStyle w:val="ListParagraph"/>
        <w:numPr>
          <w:ilvl w:val="2"/>
          <w:numId w:val="49"/>
        </w:numPr>
        <w:spacing w:line="276" w:lineRule="auto"/>
        <w:rPr>
          <w:color w:val="0000FF"/>
          <w:lang w:val="en-GB"/>
        </w:rPr>
      </w:pPr>
      <w:r w:rsidRPr="00052588">
        <w:rPr>
          <w:iCs/>
          <w:color w:val="0000FF"/>
          <w:lang w:val="en-GB"/>
        </w:rPr>
        <w:t xml:space="preserve">The findings of the report and </w:t>
      </w:r>
      <w:r w:rsidR="00567D36" w:rsidRPr="00052588">
        <w:rPr>
          <w:iCs/>
          <w:color w:val="0000FF"/>
          <w:lang w:val="en-GB"/>
        </w:rPr>
        <w:t xml:space="preserve">identifying any specific insights as well as the </w:t>
      </w:r>
      <w:r w:rsidR="000E34F6" w:rsidRPr="00052588">
        <w:rPr>
          <w:iCs/>
          <w:color w:val="0000FF"/>
          <w:lang w:val="en-GB"/>
        </w:rPr>
        <w:t xml:space="preserve">generalised findings. </w:t>
      </w:r>
    </w:p>
    <w:p w14:paraId="149A24DE" w14:textId="2BEA57F1" w:rsidR="00D620F5" w:rsidRPr="00063E35" w:rsidRDefault="000E34F6" w:rsidP="00D620F5">
      <w:pPr>
        <w:pStyle w:val="ListParagraph"/>
        <w:numPr>
          <w:ilvl w:val="2"/>
          <w:numId w:val="49"/>
        </w:numPr>
        <w:spacing w:line="276" w:lineRule="auto"/>
        <w:rPr>
          <w:color w:val="0000FF"/>
          <w:lang w:val="en-GB"/>
        </w:rPr>
      </w:pPr>
      <w:r w:rsidRPr="00052588">
        <w:rPr>
          <w:iCs/>
          <w:color w:val="0000FF"/>
          <w:lang w:val="en-GB"/>
        </w:rPr>
        <w:t xml:space="preserve">Instruction on how the </w:t>
      </w:r>
      <w:r w:rsidR="00D620F5" w:rsidRPr="00052588">
        <w:rPr>
          <w:iCs/>
          <w:color w:val="0000FF"/>
          <w:lang w:val="en-GB"/>
        </w:rPr>
        <w:t xml:space="preserve">report related to the </w:t>
      </w:r>
      <w:r w:rsidR="001F63EE" w:rsidRPr="00052588">
        <w:rPr>
          <w:iCs/>
          <w:color w:val="0000FF"/>
          <w:lang w:val="en-GB"/>
        </w:rPr>
        <w:t xml:space="preserve">CVA </w:t>
      </w:r>
      <w:r w:rsidR="00D620F5" w:rsidRPr="00052588">
        <w:rPr>
          <w:iCs/>
          <w:color w:val="0000FF"/>
          <w:lang w:val="en-GB"/>
        </w:rPr>
        <w:t xml:space="preserve">tools </w:t>
      </w:r>
      <w:r w:rsidR="00656482" w:rsidRPr="00052588">
        <w:rPr>
          <w:iCs/>
          <w:color w:val="0000FF"/>
          <w:lang w:val="en-GB"/>
        </w:rPr>
        <w:t xml:space="preserve">(audience CVA facilitators) </w:t>
      </w:r>
    </w:p>
    <w:p w14:paraId="41E8A2A8" w14:textId="58C21EE7" w:rsidR="0055454F" w:rsidRPr="00063E35" w:rsidRDefault="00656482" w:rsidP="007C5666">
      <w:pPr>
        <w:pStyle w:val="ListParagraph"/>
        <w:numPr>
          <w:ilvl w:val="2"/>
          <w:numId w:val="49"/>
        </w:numPr>
        <w:spacing w:line="276" w:lineRule="auto"/>
        <w:rPr>
          <w:color w:val="0000FF"/>
          <w:lang w:val="en-GB"/>
        </w:rPr>
      </w:pPr>
      <w:r w:rsidRPr="00052588">
        <w:rPr>
          <w:iCs/>
          <w:color w:val="0000FF"/>
          <w:lang w:val="en-GB"/>
        </w:rPr>
        <w:t xml:space="preserve">Introduction of </w:t>
      </w:r>
      <w:r w:rsidR="007C5666" w:rsidRPr="00052588">
        <w:rPr>
          <w:iCs/>
          <w:color w:val="0000FF"/>
          <w:lang w:val="en-GB"/>
        </w:rPr>
        <w:t xml:space="preserve">New CVA tools </w:t>
      </w:r>
      <w:r w:rsidR="0055454F" w:rsidRPr="00052588">
        <w:rPr>
          <w:iCs/>
          <w:color w:val="0000FF"/>
          <w:lang w:val="en-GB"/>
        </w:rPr>
        <w:t>for Environment</w:t>
      </w:r>
      <w:r w:rsidRPr="00052588">
        <w:rPr>
          <w:iCs/>
          <w:color w:val="0000FF"/>
          <w:lang w:val="en-GB"/>
        </w:rPr>
        <w:t xml:space="preserve"> (2.</w:t>
      </w:r>
      <w:r w:rsidR="00DE53C6" w:rsidRPr="00052588">
        <w:rPr>
          <w:iCs/>
          <w:color w:val="0000FF"/>
          <w:lang w:val="en-GB"/>
        </w:rPr>
        <w:t xml:space="preserve">1.1- 2.1.5) </w:t>
      </w:r>
      <w:r w:rsidR="0055454F" w:rsidRPr="00052588">
        <w:rPr>
          <w:iCs/>
          <w:color w:val="0000FF"/>
          <w:lang w:val="en-GB"/>
        </w:rPr>
        <w:t xml:space="preserve"> </w:t>
      </w:r>
    </w:p>
    <w:p w14:paraId="24775494" w14:textId="77777777" w:rsidR="00E55C48" w:rsidRPr="00052588" w:rsidRDefault="0055454F" w:rsidP="00E55C48">
      <w:pPr>
        <w:pStyle w:val="ListParagraph"/>
        <w:numPr>
          <w:ilvl w:val="2"/>
          <w:numId w:val="49"/>
        </w:numPr>
        <w:spacing w:line="276" w:lineRule="auto"/>
        <w:rPr>
          <w:iCs/>
          <w:color w:val="0000FF"/>
          <w:lang w:val="en-GB"/>
        </w:rPr>
      </w:pPr>
      <w:r w:rsidRPr="00052588">
        <w:rPr>
          <w:iCs/>
          <w:color w:val="0000FF"/>
          <w:lang w:val="en-GB"/>
        </w:rPr>
        <w:t xml:space="preserve">How to facilitate </w:t>
      </w:r>
      <w:r w:rsidR="00A832DC" w:rsidRPr="00052588">
        <w:rPr>
          <w:iCs/>
          <w:color w:val="0000FF"/>
          <w:lang w:val="en-GB"/>
        </w:rPr>
        <w:t xml:space="preserve">new |CVA for Env and </w:t>
      </w:r>
      <w:r w:rsidRPr="00052588">
        <w:rPr>
          <w:iCs/>
          <w:color w:val="0000FF"/>
          <w:lang w:val="en-GB"/>
        </w:rPr>
        <w:t>the tools</w:t>
      </w:r>
      <w:r w:rsidR="00A832DC" w:rsidRPr="00052588">
        <w:rPr>
          <w:iCs/>
          <w:color w:val="0000FF"/>
          <w:lang w:val="en-GB"/>
        </w:rPr>
        <w:t xml:space="preserve"> with youth. </w:t>
      </w:r>
    </w:p>
    <w:p w14:paraId="664E27C5" w14:textId="1CF870C0" w:rsidR="00E55C48" w:rsidRPr="00063E35" w:rsidRDefault="00E55C48" w:rsidP="00063E35">
      <w:pPr>
        <w:pStyle w:val="ListParagraph"/>
        <w:numPr>
          <w:ilvl w:val="2"/>
          <w:numId w:val="49"/>
        </w:numPr>
        <w:spacing w:line="276" w:lineRule="auto"/>
        <w:rPr>
          <w:iCs/>
          <w:color w:val="0000FF"/>
          <w:lang w:val="en-GB"/>
        </w:rPr>
      </w:pPr>
      <w:r w:rsidRPr="00063E35">
        <w:rPr>
          <w:iCs/>
          <w:color w:val="0000FF"/>
          <w:lang w:val="en-GB"/>
        </w:rPr>
        <w:t xml:space="preserve">Ecosystems and human interactions - Pressure State response or DPSIR. </w:t>
      </w:r>
    </w:p>
    <w:p w14:paraId="5F58A8D3" w14:textId="32222205" w:rsidR="00E55C48" w:rsidRPr="00063E35" w:rsidRDefault="00E55C48" w:rsidP="00063E35">
      <w:pPr>
        <w:pStyle w:val="ListParagraph"/>
        <w:numPr>
          <w:ilvl w:val="2"/>
          <w:numId w:val="49"/>
        </w:numPr>
        <w:spacing w:line="276" w:lineRule="auto"/>
        <w:rPr>
          <w:iCs/>
          <w:color w:val="0000FF"/>
          <w:lang w:val="en-GB"/>
        </w:rPr>
      </w:pPr>
      <w:r w:rsidRPr="00063E35">
        <w:rPr>
          <w:iCs/>
          <w:color w:val="0000FF"/>
          <w:lang w:val="en-GB"/>
        </w:rPr>
        <w:t>Albania environmental policy and regulatory instruments and frameworks.</w:t>
      </w:r>
    </w:p>
    <w:p w14:paraId="5DCCB48A" w14:textId="5C8606D7" w:rsidR="00E55C48" w:rsidRDefault="00E55C48" w:rsidP="009F385E">
      <w:pPr>
        <w:pStyle w:val="ListParagraph"/>
        <w:numPr>
          <w:ilvl w:val="2"/>
          <w:numId w:val="49"/>
        </w:numPr>
        <w:spacing w:line="276" w:lineRule="auto"/>
        <w:rPr>
          <w:iCs/>
          <w:color w:val="0000FF"/>
          <w:lang w:val="en-GB"/>
        </w:rPr>
      </w:pPr>
      <w:r w:rsidRPr="00063E35">
        <w:rPr>
          <w:iCs/>
          <w:color w:val="0000FF"/>
          <w:lang w:val="en-GB"/>
        </w:rPr>
        <w:lastRenderedPageBreak/>
        <w:t xml:space="preserve">Community Environmental Actions and best practices for (Urban environments) </w:t>
      </w:r>
    </w:p>
    <w:p w14:paraId="2E13DF4F" w14:textId="042FFE5A" w:rsidR="009F385E" w:rsidRDefault="009F385E" w:rsidP="009F385E">
      <w:pPr>
        <w:pStyle w:val="ListParagraph"/>
        <w:numPr>
          <w:ilvl w:val="1"/>
          <w:numId w:val="49"/>
        </w:numPr>
        <w:spacing w:line="276" w:lineRule="auto"/>
        <w:rPr>
          <w:iCs/>
          <w:color w:val="0000FF"/>
          <w:lang w:val="en-GB"/>
        </w:rPr>
      </w:pPr>
      <w:r>
        <w:rPr>
          <w:iCs/>
          <w:color w:val="0000FF"/>
          <w:lang w:val="en-GB"/>
        </w:rPr>
        <w:t xml:space="preserve">Deliver Training </w:t>
      </w:r>
      <w:r w:rsidR="00E22855">
        <w:rPr>
          <w:iCs/>
          <w:color w:val="0000FF"/>
          <w:lang w:val="en-GB"/>
        </w:rPr>
        <w:t xml:space="preserve">to </w:t>
      </w:r>
      <w:proofErr w:type="spellStart"/>
      <w:r w:rsidR="00E22855">
        <w:rPr>
          <w:iCs/>
          <w:color w:val="0000FF"/>
          <w:lang w:val="en-GB"/>
        </w:rPr>
        <w:t>WVi</w:t>
      </w:r>
      <w:proofErr w:type="spellEnd"/>
      <w:r w:rsidR="00E22855">
        <w:rPr>
          <w:iCs/>
          <w:color w:val="0000FF"/>
          <w:lang w:val="en-GB"/>
        </w:rPr>
        <w:t xml:space="preserve"> CVA staff and volunteers </w:t>
      </w:r>
    </w:p>
    <w:p w14:paraId="4B4A3177" w14:textId="623DCDCE" w:rsidR="009F385E" w:rsidRPr="00063E35" w:rsidRDefault="009F385E" w:rsidP="00063E35">
      <w:pPr>
        <w:pStyle w:val="ListParagraph"/>
        <w:numPr>
          <w:ilvl w:val="2"/>
          <w:numId w:val="49"/>
        </w:numPr>
        <w:spacing w:line="276" w:lineRule="auto"/>
        <w:rPr>
          <w:iCs/>
          <w:color w:val="0000FF"/>
          <w:lang w:val="en-GB"/>
        </w:rPr>
      </w:pPr>
      <w:r w:rsidRPr="00063E35">
        <w:rPr>
          <w:color w:val="0000FF"/>
          <w:lang w:val="en-GB"/>
        </w:rPr>
        <w:t xml:space="preserve">Training for WVA staff (three </w:t>
      </w:r>
      <w:r>
        <w:rPr>
          <w:color w:val="0000FF"/>
          <w:lang w:val="en-GB"/>
        </w:rPr>
        <w:t xml:space="preserve">– four </w:t>
      </w:r>
      <w:r w:rsidRPr="00063E35">
        <w:rPr>
          <w:color w:val="0000FF"/>
          <w:lang w:val="en-GB"/>
        </w:rPr>
        <w:t xml:space="preserve">days training), with materials prepared. </w:t>
      </w:r>
    </w:p>
    <w:p w14:paraId="03BC9F92" w14:textId="77777777" w:rsidR="009F385E" w:rsidRPr="00063E35" w:rsidRDefault="009F385E" w:rsidP="00063E35">
      <w:pPr>
        <w:pStyle w:val="ListParagraph"/>
        <w:spacing w:line="276" w:lineRule="auto"/>
        <w:ind w:left="1224"/>
        <w:rPr>
          <w:iCs/>
          <w:color w:val="0000FF"/>
          <w:lang w:val="en-GB"/>
        </w:rPr>
      </w:pPr>
    </w:p>
    <w:p w14:paraId="21A53EB3" w14:textId="77777777" w:rsidR="000330DF" w:rsidRDefault="000330DF" w:rsidP="0079368D">
      <w:pPr>
        <w:pStyle w:val="NoSpacing"/>
        <w:rPr>
          <w:rFonts w:eastAsia="MS Mincho"/>
          <w:color w:val="0000FF"/>
          <w:lang w:val="en-GB"/>
        </w:rPr>
      </w:pPr>
    </w:p>
    <w:p w14:paraId="52253419" w14:textId="77777777" w:rsidR="00EA564D" w:rsidRDefault="000330DF" w:rsidP="00EA564D">
      <w:pPr>
        <w:pStyle w:val="ListParagraph"/>
        <w:numPr>
          <w:ilvl w:val="0"/>
          <w:numId w:val="49"/>
        </w:numPr>
        <w:spacing w:line="276" w:lineRule="auto"/>
        <w:rPr>
          <w:rFonts w:eastAsia="SimSun"/>
          <w:b/>
          <w:color w:val="7030A0"/>
          <w:lang w:val="en-GB" w:eastAsia="zh-CN"/>
        </w:rPr>
      </w:pPr>
      <w:r w:rsidRPr="00063E35">
        <w:rPr>
          <w:rFonts w:eastAsia="SimSun"/>
          <w:b/>
          <w:color w:val="7030A0"/>
          <w:lang w:val="en-GB" w:eastAsia="zh-CN"/>
        </w:rPr>
        <w:t>Provide WVA staff awareness training on sustainable management and protection of biodiversity and environment in Albania.</w:t>
      </w:r>
    </w:p>
    <w:p w14:paraId="61778F3F" w14:textId="77777777" w:rsidR="006B1C44" w:rsidRPr="00063E35" w:rsidRDefault="00EA564D" w:rsidP="26D6FCE2">
      <w:pPr>
        <w:pStyle w:val="ListParagraph"/>
        <w:numPr>
          <w:ilvl w:val="1"/>
          <w:numId w:val="49"/>
        </w:numPr>
        <w:spacing w:line="276" w:lineRule="auto"/>
        <w:rPr>
          <w:rFonts w:eastAsia="SimSun"/>
          <w:b/>
          <w:bCs/>
          <w:color w:val="7030A0"/>
          <w:lang w:eastAsia="zh-CN"/>
        </w:rPr>
      </w:pPr>
      <w:r w:rsidRPr="00063E35">
        <w:rPr>
          <w:rFonts w:eastAsia="SimSun"/>
          <w:color w:val="7030A0"/>
          <w:lang w:eastAsia="zh-CN"/>
        </w:rPr>
        <w:t>Preparation of 4 training modules that cover the following critical topic areas</w:t>
      </w:r>
      <w:proofErr w:type="gramStart"/>
      <w:r w:rsidRPr="00063E35">
        <w:rPr>
          <w:rFonts w:eastAsia="SimSun"/>
          <w:color w:val="7030A0"/>
          <w:lang w:eastAsia="zh-CN"/>
        </w:rPr>
        <w:t>: ,</w:t>
      </w:r>
      <w:proofErr w:type="gramEnd"/>
      <w:r w:rsidRPr="00063E35">
        <w:rPr>
          <w:rFonts w:eastAsia="SimSun"/>
          <w:color w:val="7030A0"/>
          <w:lang w:eastAsia="zh-CN"/>
        </w:rPr>
        <w:t xml:space="preserve"> training tools and support materials: </w:t>
      </w:r>
    </w:p>
    <w:p w14:paraId="78911C09" w14:textId="77777777" w:rsidR="006B1C44" w:rsidRPr="00063E35" w:rsidRDefault="00EA564D" w:rsidP="006B1C44">
      <w:pPr>
        <w:pStyle w:val="ListParagraph"/>
        <w:numPr>
          <w:ilvl w:val="2"/>
          <w:numId w:val="49"/>
        </w:numPr>
        <w:spacing w:line="276" w:lineRule="auto"/>
        <w:rPr>
          <w:rFonts w:eastAsia="SimSun"/>
          <w:b/>
          <w:color w:val="7030A0"/>
          <w:lang w:val="en-GB" w:eastAsia="zh-CN"/>
        </w:rPr>
      </w:pPr>
      <w:r w:rsidRPr="00063E35">
        <w:rPr>
          <w:rFonts w:eastAsia="SimSun"/>
          <w:color w:val="7030A0"/>
          <w:lang w:val="en-GB" w:eastAsia="zh-CN"/>
        </w:rPr>
        <w:t xml:space="preserve">Categories of ecosystems in Albania; </w:t>
      </w:r>
    </w:p>
    <w:p w14:paraId="330C2A7B" w14:textId="77777777" w:rsidR="006B1C44" w:rsidRPr="00063E35" w:rsidRDefault="00EA564D" w:rsidP="006B1C44">
      <w:pPr>
        <w:pStyle w:val="ListParagraph"/>
        <w:numPr>
          <w:ilvl w:val="2"/>
          <w:numId w:val="49"/>
        </w:numPr>
        <w:spacing w:line="276" w:lineRule="auto"/>
        <w:rPr>
          <w:rFonts w:eastAsia="SimSun"/>
          <w:b/>
          <w:color w:val="7030A0"/>
          <w:lang w:val="en-GB" w:eastAsia="zh-CN"/>
        </w:rPr>
      </w:pPr>
      <w:r w:rsidRPr="00063E35">
        <w:rPr>
          <w:rFonts w:eastAsia="SimSun"/>
          <w:color w:val="7030A0"/>
          <w:lang w:val="en-GB" w:eastAsia="zh-CN"/>
        </w:rPr>
        <w:t>Interactions in ecosystems and human-interest management;</w:t>
      </w:r>
    </w:p>
    <w:p w14:paraId="6A30DA47" w14:textId="77777777" w:rsidR="006B1C44" w:rsidRPr="00063E35" w:rsidRDefault="00EA564D" w:rsidP="006B1C44">
      <w:pPr>
        <w:pStyle w:val="ListParagraph"/>
        <w:numPr>
          <w:ilvl w:val="2"/>
          <w:numId w:val="49"/>
        </w:numPr>
        <w:spacing w:line="276" w:lineRule="auto"/>
        <w:rPr>
          <w:rFonts w:eastAsia="SimSun"/>
          <w:b/>
          <w:color w:val="7030A0"/>
          <w:lang w:val="en-GB" w:eastAsia="zh-CN"/>
        </w:rPr>
      </w:pPr>
      <w:r w:rsidRPr="00063E35">
        <w:rPr>
          <w:rFonts w:eastAsia="SimSun"/>
          <w:color w:val="7030A0"/>
          <w:lang w:val="en-GB" w:eastAsia="zh-CN"/>
        </w:rPr>
        <w:t xml:space="preserve"> Environment degradation and contamination; </w:t>
      </w:r>
    </w:p>
    <w:p w14:paraId="766A93B8" w14:textId="11BBBC3B" w:rsidR="00EA564D" w:rsidRPr="00063E35" w:rsidRDefault="00EA564D" w:rsidP="00063E35">
      <w:pPr>
        <w:pStyle w:val="ListParagraph"/>
        <w:numPr>
          <w:ilvl w:val="2"/>
          <w:numId w:val="49"/>
        </w:numPr>
        <w:spacing w:line="276" w:lineRule="auto"/>
        <w:rPr>
          <w:rFonts w:eastAsia="SimSun"/>
          <w:b/>
          <w:color w:val="7030A0"/>
          <w:lang w:val="en-GB" w:eastAsia="zh-CN"/>
        </w:rPr>
      </w:pPr>
      <w:r w:rsidRPr="00063E35">
        <w:rPr>
          <w:rFonts w:eastAsia="SimSun"/>
          <w:color w:val="7030A0"/>
          <w:lang w:val="en-GB" w:eastAsia="zh-CN"/>
        </w:rPr>
        <w:t>Environment preservation and protection.</w:t>
      </w:r>
    </w:p>
    <w:p w14:paraId="4F9F6079" w14:textId="77777777" w:rsidR="00EA564D" w:rsidRPr="0046668A" w:rsidRDefault="00EA564D" w:rsidP="00EA564D">
      <w:pPr>
        <w:pStyle w:val="ListParagraph"/>
        <w:numPr>
          <w:ilvl w:val="1"/>
          <w:numId w:val="49"/>
        </w:numPr>
        <w:spacing w:line="259" w:lineRule="auto"/>
        <w:rPr>
          <w:rFonts w:eastAsia="SimSun"/>
          <w:color w:val="7030A0"/>
          <w:lang w:val="en-GB" w:eastAsia="zh-CN"/>
        </w:rPr>
      </w:pPr>
      <w:r w:rsidRPr="0046668A">
        <w:rPr>
          <w:rFonts w:eastAsia="SimSun"/>
          <w:color w:val="7030A0"/>
          <w:lang w:val="en-GB" w:eastAsia="zh-CN"/>
        </w:rPr>
        <w:t>Deliver 4 days of trainings (2 days for environment management and protection, and also 2 training days for services in ecosystems, biodiversity management and protection.</w:t>
      </w:r>
    </w:p>
    <w:p w14:paraId="3044E922" w14:textId="77777777" w:rsidR="00EA564D" w:rsidRPr="0046668A" w:rsidRDefault="00EA564D" w:rsidP="00EA564D">
      <w:pPr>
        <w:pStyle w:val="ListParagraph"/>
        <w:numPr>
          <w:ilvl w:val="1"/>
          <w:numId w:val="49"/>
        </w:numPr>
        <w:spacing w:line="259" w:lineRule="auto"/>
        <w:rPr>
          <w:rFonts w:eastAsia="SimSun"/>
          <w:color w:val="7030A0"/>
          <w:lang w:val="en-GB" w:eastAsia="zh-CN"/>
        </w:rPr>
      </w:pPr>
      <w:r w:rsidRPr="0046668A">
        <w:rPr>
          <w:rFonts w:eastAsia="SimSun"/>
          <w:color w:val="7030A0"/>
          <w:lang w:val="en-GB" w:eastAsia="zh-CN"/>
        </w:rPr>
        <w:t>Provide institutional certificates for WVA staff, participants in the training.</w:t>
      </w:r>
    </w:p>
    <w:p w14:paraId="0A57AD57" w14:textId="77777777" w:rsidR="000330DF" w:rsidRDefault="000330DF" w:rsidP="0079368D">
      <w:pPr>
        <w:pStyle w:val="NoSpacing"/>
        <w:rPr>
          <w:rFonts w:eastAsia="MS Mincho"/>
          <w:color w:val="0000FF"/>
          <w:lang w:val="en-GB"/>
        </w:rPr>
      </w:pPr>
    </w:p>
    <w:p w14:paraId="1A92089E" w14:textId="77777777" w:rsidR="00371E97" w:rsidRPr="00063E35" w:rsidRDefault="00371E97" w:rsidP="00063E35">
      <w:pPr>
        <w:spacing w:line="259" w:lineRule="auto"/>
        <w:rPr>
          <w:rFonts w:eastAsia="MS Mincho"/>
          <w:color w:val="0000FF"/>
          <w:lang w:val="en-GB"/>
        </w:rPr>
      </w:pPr>
    </w:p>
    <w:p w14:paraId="764CCC80" w14:textId="77777777" w:rsidR="00EC0BE4" w:rsidRPr="0046668A" w:rsidRDefault="009D7357" w:rsidP="00EC0BE4">
      <w:pPr>
        <w:rPr>
          <w:b/>
          <w:color w:val="FF6600"/>
          <w:lang w:val="en-GB"/>
        </w:rPr>
      </w:pPr>
      <w:r w:rsidRPr="0046668A">
        <w:rPr>
          <w:b/>
          <w:color w:val="FF6600"/>
          <w:lang w:val="en-GB"/>
        </w:rPr>
        <w:t>Deliverables</w:t>
      </w:r>
    </w:p>
    <w:p w14:paraId="7B4E3438" w14:textId="77777777" w:rsidR="00C912F1" w:rsidRPr="0046668A" w:rsidRDefault="007D3B03" w:rsidP="003826EB">
      <w:pPr>
        <w:rPr>
          <w:lang w:val="en-GB"/>
        </w:rPr>
      </w:pPr>
      <w:r w:rsidRPr="0046668A">
        <w:rPr>
          <w:lang w:val="en-GB"/>
        </w:rPr>
        <w:t xml:space="preserve">In regard to the </w:t>
      </w:r>
      <w:r w:rsidR="003F7E7F" w:rsidRPr="0046668A">
        <w:rPr>
          <w:lang w:val="en-GB"/>
        </w:rPr>
        <w:t>responsibilities</w:t>
      </w:r>
      <w:r w:rsidR="005A2728" w:rsidRPr="0046668A">
        <w:rPr>
          <w:lang w:val="en-GB"/>
        </w:rPr>
        <w:t xml:space="preserve"> above, the </w:t>
      </w:r>
      <w:r w:rsidR="00992266" w:rsidRPr="0046668A">
        <w:rPr>
          <w:lang w:val="en-GB"/>
        </w:rPr>
        <w:t>expert</w:t>
      </w:r>
      <w:r w:rsidR="003F7E7F" w:rsidRPr="0046668A">
        <w:rPr>
          <w:lang w:val="en-GB"/>
        </w:rPr>
        <w:t xml:space="preserve"> </w:t>
      </w:r>
      <w:r w:rsidR="005A2728" w:rsidRPr="0046668A">
        <w:rPr>
          <w:lang w:val="en-GB"/>
        </w:rPr>
        <w:t>should submit</w:t>
      </w:r>
      <w:r w:rsidR="003D5329" w:rsidRPr="0046668A">
        <w:rPr>
          <w:lang w:val="en-GB"/>
        </w:rPr>
        <w:t xml:space="preserve"> by the end of the consultancy</w:t>
      </w:r>
      <w:r w:rsidR="005A2728" w:rsidRPr="0046668A">
        <w:rPr>
          <w:lang w:val="en-GB"/>
        </w:rPr>
        <w:t xml:space="preserve">: </w:t>
      </w:r>
    </w:p>
    <w:p w14:paraId="793EE0F2" w14:textId="77777777" w:rsidR="00F94A88" w:rsidRPr="0046668A" w:rsidRDefault="00A57D5B" w:rsidP="00ED5CAB">
      <w:pPr>
        <w:pStyle w:val="ListParagraph"/>
        <w:numPr>
          <w:ilvl w:val="0"/>
          <w:numId w:val="28"/>
        </w:numPr>
        <w:spacing w:line="259" w:lineRule="auto"/>
        <w:ind w:left="810" w:hanging="630"/>
        <w:rPr>
          <w:color w:val="0000FF"/>
          <w:lang w:val="en-GB"/>
        </w:rPr>
      </w:pPr>
      <w:r w:rsidRPr="0046668A">
        <w:rPr>
          <w:color w:val="0000FF"/>
          <w:lang w:val="en-GB"/>
        </w:rPr>
        <w:t xml:space="preserve">The final report assessment with detailed </w:t>
      </w:r>
      <w:proofErr w:type="spellStart"/>
      <w:r w:rsidRPr="0046668A">
        <w:rPr>
          <w:color w:val="0000FF"/>
          <w:lang w:val="en-GB"/>
        </w:rPr>
        <w:t>analyze</w:t>
      </w:r>
      <w:proofErr w:type="spellEnd"/>
      <w:r w:rsidRPr="0046668A">
        <w:rPr>
          <w:color w:val="0000FF"/>
          <w:lang w:val="en-GB"/>
        </w:rPr>
        <w:t xml:space="preserve"> and findings for each of the components:</w:t>
      </w:r>
    </w:p>
    <w:p w14:paraId="7C489E0C" w14:textId="5D97663C" w:rsidR="00F94A88" w:rsidRPr="0046668A" w:rsidRDefault="00F94A88" w:rsidP="00ED5CAB">
      <w:pPr>
        <w:pStyle w:val="ListParagraph"/>
        <w:numPr>
          <w:ilvl w:val="1"/>
          <w:numId w:val="47"/>
        </w:numPr>
        <w:spacing w:line="259" w:lineRule="auto"/>
        <w:ind w:left="810" w:hanging="450"/>
        <w:rPr>
          <w:color w:val="0000FF"/>
          <w:lang w:val="en-GB"/>
        </w:rPr>
      </w:pPr>
      <w:r w:rsidRPr="0046668A">
        <w:rPr>
          <w:color w:val="0000FF"/>
          <w:lang w:val="en-GB"/>
        </w:rPr>
        <w:t xml:space="preserve">A completed checklist that reviews whether national government laws and policies describe and </w:t>
      </w:r>
      <w:r w:rsidR="00FD24E9" w:rsidRPr="0046668A">
        <w:rPr>
          <w:color w:val="0000FF"/>
          <w:lang w:val="en-GB"/>
        </w:rPr>
        <w:t>analyse</w:t>
      </w:r>
      <w:r w:rsidRPr="0046668A">
        <w:rPr>
          <w:color w:val="0000FF"/>
          <w:lang w:val="en-GB"/>
        </w:rPr>
        <w:t xml:space="preserve"> climate change and environment management in Albania (mostly Durres and </w:t>
      </w:r>
      <w:proofErr w:type="spellStart"/>
      <w:r w:rsidRPr="0046668A">
        <w:rPr>
          <w:color w:val="0000FF"/>
          <w:lang w:val="en-GB"/>
        </w:rPr>
        <w:t>Kamez</w:t>
      </w:r>
      <w:proofErr w:type="spellEnd"/>
      <w:r w:rsidRPr="0046668A">
        <w:rPr>
          <w:color w:val="0000FF"/>
          <w:lang w:val="en-GB"/>
        </w:rPr>
        <w:t>).</w:t>
      </w:r>
      <w:r w:rsidR="00023C36" w:rsidRPr="0046668A">
        <w:rPr>
          <w:color w:val="0000FF"/>
          <w:lang w:val="en-GB"/>
        </w:rPr>
        <w:t xml:space="preserve"> </w:t>
      </w:r>
      <w:r w:rsidRPr="0046668A">
        <w:rPr>
          <w:color w:val="0000FF"/>
          <w:lang w:val="en-GB"/>
        </w:rPr>
        <w:t>A summary of findings in accordance with the specific template provided, noting gaps in policy and other key conclusions.</w:t>
      </w:r>
    </w:p>
    <w:p w14:paraId="08E42621" w14:textId="77777777" w:rsidR="00F94A88" w:rsidRDefault="00DF0972" w:rsidP="00ED5CAB">
      <w:pPr>
        <w:pStyle w:val="ListParagraph"/>
        <w:numPr>
          <w:ilvl w:val="1"/>
          <w:numId w:val="47"/>
        </w:numPr>
        <w:spacing w:line="259" w:lineRule="auto"/>
        <w:ind w:left="810" w:hanging="450"/>
        <w:rPr>
          <w:color w:val="0000FF"/>
          <w:lang w:val="en-GB"/>
        </w:rPr>
      </w:pPr>
      <w:r w:rsidRPr="0046668A">
        <w:rPr>
          <w:color w:val="0000FF"/>
          <w:lang w:val="en-GB"/>
        </w:rPr>
        <w:t xml:space="preserve"> </w:t>
      </w:r>
      <w:r w:rsidR="009F20B6" w:rsidRPr="0046668A">
        <w:rPr>
          <w:color w:val="0000FF"/>
          <w:lang w:val="en-GB"/>
        </w:rPr>
        <w:t xml:space="preserve">A detailed list of </w:t>
      </w:r>
      <w:r w:rsidR="009F20B6" w:rsidRPr="591EDDC6">
        <w:rPr>
          <w:color w:val="0000FF"/>
          <w:lang w:val="en-GB"/>
        </w:rPr>
        <w:t>stakeholders in national, regional and local level, their engagement and responsibility analysis, opportunities for partnerships and synergy for impact.</w:t>
      </w:r>
    </w:p>
    <w:p w14:paraId="5EA0D826" w14:textId="63B55F82" w:rsidR="00DB42AA" w:rsidRPr="0046668A" w:rsidRDefault="00DB42AA" w:rsidP="00ED5CAB">
      <w:pPr>
        <w:pStyle w:val="ListParagraph"/>
        <w:numPr>
          <w:ilvl w:val="1"/>
          <w:numId w:val="47"/>
        </w:numPr>
        <w:spacing w:line="259" w:lineRule="auto"/>
        <w:ind w:left="810" w:hanging="450"/>
        <w:rPr>
          <w:color w:val="0000FF"/>
          <w:lang w:val="en-GB"/>
        </w:rPr>
      </w:pPr>
      <w:r>
        <w:rPr>
          <w:color w:val="0000FF"/>
          <w:lang w:val="en-GB"/>
        </w:rPr>
        <w:t xml:space="preserve">For Stakeholder map include a </w:t>
      </w:r>
      <w:r w:rsidR="000B10EE">
        <w:rPr>
          <w:color w:val="0000FF"/>
          <w:lang w:val="en-GB"/>
        </w:rPr>
        <w:t xml:space="preserve">power map at the </w:t>
      </w:r>
      <w:r w:rsidR="00EA38AB">
        <w:rPr>
          <w:color w:val="0000FF"/>
          <w:lang w:val="en-GB"/>
        </w:rPr>
        <w:t>municipal</w:t>
      </w:r>
      <w:r w:rsidR="000B10EE">
        <w:rPr>
          <w:color w:val="0000FF"/>
          <w:lang w:val="en-GB"/>
        </w:rPr>
        <w:t xml:space="preserve"> or service authority level </w:t>
      </w:r>
      <w:r w:rsidR="008E48E2">
        <w:rPr>
          <w:color w:val="0000FF"/>
          <w:lang w:val="en-GB"/>
        </w:rPr>
        <w:t xml:space="preserve">of formal and informal power holders and influencers. </w:t>
      </w:r>
      <w:r>
        <w:rPr>
          <w:color w:val="0000FF"/>
          <w:lang w:val="en-GB"/>
        </w:rPr>
        <w:t xml:space="preserve"> </w:t>
      </w:r>
    </w:p>
    <w:p w14:paraId="33976587" w14:textId="77777777" w:rsidR="009F20B6" w:rsidRPr="0046668A" w:rsidRDefault="009F20B6" w:rsidP="00ED5CAB">
      <w:pPr>
        <w:pStyle w:val="ListParagraph"/>
        <w:numPr>
          <w:ilvl w:val="1"/>
          <w:numId w:val="47"/>
        </w:numPr>
        <w:spacing w:line="259" w:lineRule="auto"/>
        <w:ind w:left="810" w:hanging="450"/>
        <w:rPr>
          <w:color w:val="0000FF"/>
          <w:lang w:val="en-GB"/>
        </w:rPr>
      </w:pPr>
      <w:r w:rsidRPr="0046668A">
        <w:rPr>
          <w:color w:val="0000FF"/>
          <w:lang w:val="en-GB"/>
        </w:rPr>
        <w:t>Community understanding and actions, community practices with impact on climate change and environment management, the impact of policies in community life and wellbeing.</w:t>
      </w:r>
    </w:p>
    <w:p w14:paraId="521EC5F5" w14:textId="21B95611" w:rsidR="00A6156D" w:rsidRPr="0046668A" w:rsidRDefault="00F712EB" w:rsidP="00ED5CAB">
      <w:pPr>
        <w:pStyle w:val="ListParagraph"/>
        <w:numPr>
          <w:ilvl w:val="0"/>
          <w:numId w:val="28"/>
        </w:numPr>
        <w:spacing w:line="259" w:lineRule="auto"/>
        <w:ind w:left="810" w:hanging="630"/>
        <w:rPr>
          <w:color w:val="0000FF"/>
          <w:lang w:val="en-GB"/>
        </w:rPr>
      </w:pPr>
      <w:r w:rsidRPr="0046668A">
        <w:rPr>
          <w:color w:val="0000FF"/>
          <w:lang w:val="en-GB"/>
        </w:rPr>
        <w:t>Training m</w:t>
      </w:r>
      <w:r w:rsidR="00D64F9D" w:rsidRPr="0046668A">
        <w:rPr>
          <w:color w:val="0000FF"/>
          <w:lang w:val="en-GB"/>
        </w:rPr>
        <w:t>aterials for each of the components analysed in the report.</w:t>
      </w:r>
      <w:r w:rsidR="00B73075" w:rsidRPr="0046668A">
        <w:rPr>
          <w:i/>
          <w:iCs/>
          <w:color w:val="0000FF"/>
          <w:lang w:val="en-GB"/>
        </w:rPr>
        <w:t xml:space="preserve">  </w:t>
      </w:r>
      <w:r w:rsidR="00023C36" w:rsidRPr="0046668A">
        <w:rPr>
          <w:i/>
          <w:iCs/>
          <w:color w:val="0000FF"/>
          <w:lang w:val="en-GB"/>
        </w:rPr>
        <w:t xml:space="preserve">  </w:t>
      </w:r>
    </w:p>
    <w:p w14:paraId="019D20A6" w14:textId="5E279986" w:rsidR="00A6156D" w:rsidRDefault="00A6156D" w:rsidP="00ED5CAB">
      <w:pPr>
        <w:pStyle w:val="ListParagraph"/>
        <w:numPr>
          <w:ilvl w:val="0"/>
          <w:numId w:val="28"/>
        </w:numPr>
        <w:spacing w:line="259" w:lineRule="auto"/>
        <w:ind w:left="810" w:hanging="630"/>
        <w:rPr>
          <w:color w:val="0000FF"/>
          <w:lang w:val="en-GB"/>
        </w:rPr>
      </w:pPr>
      <w:r w:rsidRPr="0046668A">
        <w:rPr>
          <w:color w:val="0000FF"/>
          <w:lang w:val="en-GB"/>
        </w:rPr>
        <w:t>Training for WVA staff</w:t>
      </w:r>
      <w:r w:rsidR="003B61D1" w:rsidRPr="0046668A">
        <w:rPr>
          <w:color w:val="0000FF"/>
          <w:lang w:val="en-GB"/>
        </w:rPr>
        <w:t xml:space="preserve"> (</w:t>
      </w:r>
      <w:r w:rsidR="009C5F6A" w:rsidRPr="0046668A">
        <w:rPr>
          <w:color w:val="0000FF"/>
          <w:lang w:val="en-GB"/>
        </w:rPr>
        <w:t>three</w:t>
      </w:r>
      <w:r w:rsidR="004C3E5F">
        <w:rPr>
          <w:color w:val="0000FF"/>
          <w:lang w:val="en-GB"/>
        </w:rPr>
        <w:t xml:space="preserve">/four </w:t>
      </w:r>
      <w:r w:rsidR="00D64F9D" w:rsidRPr="0046668A">
        <w:rPr>
          <w:color w:val="0000FF"/>
          <w:lang w:val="en-GB"/>
        </w:rPr>
        <w:t>days training</w:t>
      </w:r>
      <w:r w:rsidR="003B61D1" w:rsidRPr="0046668A">
        <w:rPr>
          <w:color w:val="0000FF"/>
          <w:lang w:val="en-GB"/>
        </w:rPr>
        <w:t>)</w:t>
      </w:r>
      <w:r w:rsidR="00D64F9D" w:rsidRPr="0046668A">
        <w:rPr>
          <w:color w:val="0000FF"/>
          <w:lang w:val="en-GB"/>
        </w:rPr>
        <w:t>, with materials prepared.</w:t>
      </w:r>
      <w:r w:rsidR="00A57D5B" w:rsidRPr="0046668A">
        <w:rPr>
          <w:color w:val="0000FF"/>
          <w:lang w:val="en-GB"/>
        </w:rPr>
        <w:t xml:space="preserve"> </w:t>
      </w:r>
    </w:p>
    <w:p w14:paraId="57A7114C" w14:textId="4A983C0D" w:rsidR="00E864D1" w:rsidRPr="0046668A" w:rsidRDefault="00C02715" w:rsidP="00ED5CAB">
      <w:pPr>
        <w:pStyle w:val="ListParagraph"/>
        <w:numPr>
          <w:ilvl w:val="0"/>
          <w:numId w:val="28"/>
        </w:numPr>
        <w:spacing w:line="259" w:lineRule="auto"/>
        <w:ind w:left="810" w:hanging="630"/>
        <w:rPr>
          <w:color w:val="0000FF"/>
          <w:lang w:val="en-GB"/>
        </w:rPr>
      </w:pPr>
      <w:r>
        <w:rPr>
          <w:color w:val="0000FF"/>
          <w:lang w:val="en-GB"/>
        </w:rPr>
        <w:t>Training</w:t>
      </w:r>
      <w:r w:rsidR="00DE7936">
        <w:rPr>
          <w:color w:val="0000FF"/>
          <w:lang w:val="en-GB"/>
        </w:rPr>
        <w:t xml:space="preserve"> </w:t>
      </w:r>
      <w:r>
        <w:rPr>
          <w:color w:val="0000FF"/>
          <w:lang w:val="en-GB"/>
        </w:rPr>
        <w:t>materials</w:t>
      </w:r>
      <w:r w:rsidR="00DE7936">
        <w:rPr>
          <w:color w:val="0000FF"/>
          <w:lang w:val="en-GB"/>
        </w:rPr>
        <w:t xml:space="preserve"> </w:t>
      </w:r>
      <w:r w:rsidR="00B13D79">
        <w:rPr>
          <w:color w:val="0000FF"/>
          <w:lang w:val="en-GB"/>
        </w:rPr>
        <w:t xml:space="preserve">and tools </w:t>
      </w:r>
      <w:r w:rsidR="00DE7936">
        <w:rPr>
          <w:color w:val="0000FF"/>
          <w:lang w:val="en-GB"/>
        </w:rPr>
        <w:t xml:space="preserve">for CVA </w:t>
      </w:r>
      <w:r>
        <w:rPr>
          <w:color w:val="0000FF"/>
          <w:lang w:val="en-GB"/>
        </w:rPr>
        <w:t xml:space="preserve">Youth engagement </w:t>
      </w:r>
    </w:p>
    <w:p w14:paraId="03FA2F37" w14:textId="77777777" w:rsidR="00D64F9D" w:rsidRPr="0046668A" w:rsidRDefault="00D64F9D" w:rsidP="00ED5CAB">
      <w:pPr>
        <w:pStyle w:val="ListParagraph"/>
        <w:numPr>
          <w:ilvl w:val="0"/>
          <w:numId w:val="28"/>
        </w:numPr>
        <w:spacing w:line="259" w:lineRule="auto"/>
        <w:ind w:left="810" w:hanging="630"/>
        <w:rPr>
          <w:color w:val="0000FF"/>
          <w:lang w:val="en-GB"/>
        </w:rPr>
      </w:pPr>
      <w:r w:rsidRPr="0046668A">
        <w:rPr>
          <w:color w:val="0000FF"/>
          <w:lang w:val="en-GB"/>
        </w:rPr>
        <w:t xml:space="preserve">Final report </w:t>
      </w:r>
      <w:r w:rsidR="003B61D1" w:rsidRPr="0046668A">
        <w:rPr>
          <w:color w:val="0000FF"/>
          <w:lang w:val="en-GB"/>
        </w:rPr>
        <w:t>for the</w:t>
      </w:r>
      <w:r w:rsidRPr="0046668A">
        <w:rPr>
          <w:color w:val="0000FF"/>
          <w:lang w:val="en-GB"/>
        </w:rPr>
        <w:t xml:space="preserve"> activities as per the service contract with WVA.</w:t>
      </w:r>
    </w:p>
    <w:p w14:paraId="2FF1F938" w14:textId="334F7F34" w:rsidR="00B43FD7" w:rsidRPr="00FD24E9" w:rsidRDefault="0073454F" w:rsidP="00E22FA8">
      <w:pPr>
        <w:rPr>
          <w:lang w:val="en-GB"/>
        </w:rPr>
      </w:pPr>
      <w:r w:rsidRPr="00FD24E9">
        <w:rPr>
          <w:lang w:val="en-GB"/>
        </w:rPr>
        <w:t>Each of the deliverables for the study (1 to 4) will be closely consulted with WVA staff from the design to the final draft</w:t>
      </w:r>
      <w:r w:rsidR="00EA38AB">
        <w:rPr>
          <w:lang w:val="en-GB"/>
        </w:rPr>
        <w:t xml:space="preserve"> participant tools should be tested on youth for </w:t>
      </w:r>
      <w:r w:rsidR="00FD001D">
        <w:rPr>
          <w:lang w:val="en-GB"/>
        </w:rPr>
        <w:t xml:space="preserve">ease of </w:t>
      </w:r>
      <w:r w:rsidR="00EA38AB">
        <w:rPr>
          <w:lang w:val="en-GB"/>
        </w:rPr>
        <w:t>us</w:t>
      </w:r>
      <w:r w:rsidR="00FD001D">
        <w:rPr>
          <w:lang w:val="en-GB"/>
        </w:rPr>
        <w:t xml:space="preserve">e and interpretation </w:t>
      </w:r>
      <w:r w:rsidR="00EA38AB">
        <w:rPr>
          <w:lang w:val="en-GB"/>
        </w:rPr>
        <w:t>before completion</w:t>
      </w:r>
      <w:r w:rsidRPr="00FD24E9">
        <w:rPr>
          <w:lang w:val="en-GB"/>
        </w:rPr>
        <w:t>.</w:t>
      </w:r>
    </w:p>
    <w:p w14:paraId="70F2AD12" w14:textId="77777777" w:rsidR="00B43FD7" w:rsidRPr="0046668A" w:rsidRDefault="00B43FD7" w:rsidP="00ED5CAB">
      <w:pPr>
        <w:pStyle w:val="ListParagraph"/>
        <w:spacing w:line="259" w:lineRule="auto"/>
        <w:ind w:left="810" w:hanging="450"/>
        <w:rPr>
          <w:color w:val="7030A0"/>
          <w:lang w:val="en-GB"/>
        </w:rPr>
      </w:pPr>
      <w:r w:rsidRPr="0046668A">
        <w:rPr>
          <w:color w:val="7030A0"/>
          <w:lang w:val="en-GB"/>
        </w:rPr>
        <w:t>2.1 Training modules for 4 topics described above</w:t>
      </w:r>
    </w:p>
    <w:p w14:paraId="28E67048" w14:textId="77777777" w:rsidR="00B43FD7" w:rsidRPr="0046668A" w:rsidRDefault="00B43FD7" w:rsidP="00ED5CAB">
      <w:pPr>
        <w:pStyle w:val="ListParagraph"/>
        <w:spacing w:line="259" w:lineRule="auto"/>
        <w:ind w:left="810" w:hanging="450"/>
        <w:rPr>
          <w:color w:val="7030A0"/>
          <w:lang w:val="en-GB"/>
        </w:rPr>
      </w:pPr>
      <w:r w:rsidRPr="0046668A">
        <w:rPr>
          <w:color w:val="7030A0"/>
          <w:lang w:val="en-GB"/>
        </w:rPr>
        <w:t>2.2 Program and agenda for 4 training days</w:t>
      </w:r>
    </w:p>
    <w:p w14:paraId="2B6E4935" w14:textId="77777777" w:rsidR="00B43FD7" w:rsidRPr="0046668A" w:rsidRDefault="00B43FD7" w:rsidP="00ED5CAB">
      <w:pPr>
        <w:pStyle w:val="ListParagraph"/>
        <w:spacing w:line="259" w:lineRule="auto"/>
        <w:ind w:left="810" w:hanging="450"/>
        <w:rPr>
          <w:color w:val="7030A0"/>
          <w:lang w:val="en-GB"/>
        </w:rPr>
      </w:pPr>
      <w:r w:rsidRPr="0046668A">
        <w:rPr>
          <w:color w:val="7030A0"/>
          <w:lang w:val="en-GB"/>
        </w:rPr>
        <w:t>2.3 Final report for trainings delivered</w:t>
      </w:r>
    </w:p>
    <w:p w14:paraId="40FB41EF" w14:textId="77777777" w:rsidR="008E110D" w:rsidRPr="0046668A" w:rsidRDefault="00B43FD7" w:rsidP="00ED5CAB">
      <w:pPr>
        <w:pStyle w:val="ListParagraph"/>
        <w:spacing w:line="259" w:lineRule="auto"/>
        <w:ind w:left="810" w:hanging="450"/>
        <w:rPr>
          <w:color w:val="7030A0"/>
          <w:lang w:val="en-GB"/>
        </w:rPr>
      </w:pPr>
      <w:r w:rsidRPr="0046668A">
        <w:rPr>
          <w:color w:val="7030A0"/>
          <w:lang w:val="en-GB"/>
        </w:rPr>
        <w:lastRenderedPageBreak/>
        <w:t xml:space="preserve">2.4 </w:t>
      </w:r>
      <w:r w:rsidR="00B73075" w:rsidRPr="0046668A">
        <w:rPr>
          <w:color w:val="7030A0"/>
          <w:lang w:val="en-GB"/>
        </w:rPr>
        <w:t>Institutional c</w:t>
      </w:r>
      <w:r w:rsidRPr="0046668A">
        <w:rPr>
          <w:color w:val="7030A0"/>
          <w:lang w:val="en-GB"/>
        </w:rPr>
        <w:t>ertificates for participants</w:t>
      </w:r>
      <w:r w:rsidR="008E110D" w:rsidRPr="0046668A">
        <w:rPr>
          <w:color w:val="7030A0"/>
          <w:lang w:val="en-GB"/>
        </w:rPr>
        <w:t xml:space="preserve"> </w:t>
      </w:r>
    </w:p>
    <w:p w14:paraId="3533FA62" w14:textId="77777777" w:rsidR="00C615E7" w:rsidRPr="0046668A" w:rsidRDefault="00892B05" w:rsidP="00E22FA8">
      <w:pPr>
        <w:rPr>
          <w:rFonts w:eastAsia="MS Mincho"/>
          <w:b/>
          <w:bCs/>
          <w:color w:val="FF6B00" w:themeColor="accent1"/>
          <w:lang w:val="en-GB"/>
        </w:rPr>
      </w:pPr>
      <w:r w:rsidRPr="0046668A">
        <w:rPr>
          <w:rFonts w:eastAsia="SimSun"/>
          <w:b/>
          <w:bCs/>
          <w:color w:val="FF6B00" w:themeColor="accent1"/>
          <w:lang w:val="en-GB" w:eastAsia="zh-CN"/>
        </w:rPr>
        <w:t>Proposal</w:t>
      </w:r>
      <w:r w:rsidR="004145C2" w:rsidRPr="0046668A">
        <w:rPr>
          <w:rFonts w:eastAsia="SimSun"/>
          <w:b/>
          <w:bCs/>
          <w:color w:val="FF6B00" w:themeColor="accent1"/>
          <w:lang w:val="en-GB" w:eastAsia="zh-CN"/>
        </w:rPr>
        <w:t xml:space="preserve">/ Documents required for submission </w:t>
      </w:r>
    </w:p>
    <w:p w14:paraId="34FB708E" w14:textId="77777777" w:rsidR="00892B05" w:rsidRPr="0046668A" w:rsidRDefault="004145C2" w:rsidP="00E22FA8">
      <w:pPr>
        <w:rPr>
          <w:rFonts w:eastAsia="Calibri"/>
          <w:lang w:val="en-GB"/>
        </w:rPr>
      </w:pPr>
      <w:r w:rsidRPr="0046668A">
        <w:rPr>
          <w:rFonts w:eastAsia="Calibri"/>
          <w:lang w:val="en-GB"/>
        </w:rPr>
        <w:t>Please submit</w:t>
      </w:r>
      <w:r w:rsidR="00F048D4" w:rsidRPr="0046668A">
        <w:rPr>
          <w:rFonts w:eastAsia="Calibri"/>
          <w:lang w:val="en-GB"/>
        </w:rPr>
        <w:t xml:space="preserve"> the following documents</w:t>
      </w:r>
      <w:r w:rsidRPr="0046668A">
        <w:rPr>
          <w:rFonts w:eastAsia="Calibri"/>
          <w:lang w:val="en-GB"/>
        </w:rPr>
        <w:t xml:space="preserve">: </w:t>
      </w:r>
    </w:p>
    <w:p w14:paraId="2D19CE34" w14:textId="77777777" w:rsidR="003826EB" w:rsidRPr="0046668A" w:rsidRDefault="003826EB" w:rsidP="00C2364C">
      <w:pPr>
        <w:numPr>
          <w:ilvl w:val="0"/>
          <w:numId w:val="5"/>
        </w:numPr>
        <w:suppressAutoHyphens/>
        <w:autoSpaceDN w:val="0"/>
        <w:spacing w:line="276" w:lineRule="auto"/>
        <w:contextualSpacing/>
        <w:textAlignment w:val="baseline"/>
        <w:rPr>
          <w:rFonts w:eastAsia="Calibri"/>
          <w:lang w:val="en-GB" w:eastAsia="zh-CN"/>
        </w:rPr>
      </w:pPr>
      <w:r w:rsidRPr="0046668A">
        <w:rPr>
          <w:rFonts w:eastAsia="Calibri"/>
          <w:lang w:val="en-GB"/>
        </w:rPr>
        <w:t xml:space="preserve">A clear </w:t>
      </w:r>
      <w:r w:rsidR="00C2364C" w:rsidRPr="0046668A">
        <w:rPr>
          <w:rFonts w:eastAsia="Calibri"/>
          <w:lang w:val="en-GB"/>
        </w:rPr>
        <w:t xml:space="preserve">project proposal and </w:t>
      </w:r>
      <w:r w:rsidR="00C74A13" w:rsidRPr="0046668A">
        <w:rPr>
          <w:rFonts w:eastAsia="Calibri"/>
          <w:lang w:val="en-GB"/>
        </w:rPr>
        <w:t xml:space="preserve">framework for </w:t>
      </w:r>
      <w:r w:rsidR="00C2364C" w:rsidRPr="0046668A">
        <w:rPr>
          <w:rFonts w:eastAsia="Calibri"/>
          <w:lang w:val="en-GB"/>
        </w:rPr>
        <w:t xml:space="preserve">assessment of contexts in regards to citizens participation and impact on climate change and environment protection in Albania, with special focus on </w:t>
      </w:r>
      <w:proofErr w:type="spellStart"/>
      <w:r w:rsidR="00C2364C" w:rsidRPr="0046668A">
        <w:rPr>
          <w:rFonts w:eastAsia="Calibri"/>
          <w:lang w:val="en-GB"/>
        </w:rPr>
        <w:t>Kamez</w:t>
      </w:r>
      <w:proofErr w:type="spellEnd"/>
      <w:r w:rsidR="00C2364C" w:rsidRPr="0046668A">
        <w:rPr>
          <w:rFonts w:eastAsia="Calibri"/>
          <w:lang w:val="en-GB"/>
        </w:rPr>
        <w:t xml:space="preserve"> and Durres Municipalities.</w:t>
      </w:r>
      <w:r w:rsidR="00075E1E" w:rsidRPr="0046668A">
        <w:rPr>
          <w:rFonts w:eastAsia="Calibri"/>
          <w:lang w:val="en-GB"/>
        </w:rPr>
        <w:t xml:space="preserve"> Staff training activities also included.</w:t>
      </w:r>
    </w:p>
    <w:p w14:paraId="520879D4" w14:textId="77777777" w:rsidR="00BD53BF" w:rsidRPr="0046668A" w:rsidRDefault="00892B05" w:rsidP="00271FAB">
      <w:pPr>
        <w:numPr>
          <w:ilvl w:val="0"/>
          <w:numId w:val="5"/>
        </w:numPr>
        <w:suppressAutoHyphens/>
        <w:autoSpaceDN w:val="0"/>
        <w:textAlignment w:val="baseline"/>
        <w:rPr>
          <w:rFonts w:eastAsia="Calibri"/>
          <w:lang w:val="en-GB"/>
        </w:rPr>
      </w:pPr>
      <w:r w:rsidRPr="0046668A">
        <w:rPr>
          <w:rFonts w:eastAsia="Calibri"/>
          <w:lang w:val="en-GB"/>
        </w:rPr>
        <w:t xml:space="preserve">An expression </w:t>
      </w:r>
      <w:r w:rsidR="003635D0" w:rsidRPr="0046668A">
        <w:rPr>
          <w:rFonts w:eastAsia="Calibri"/>
          <w:lang w:val="en-GB"/>
        </w:rPr>
        <w:t>of interest for the consultancy</w:t>
      </w:r>
      <w:r w:rsidR="00DB79A2" w:rsidRPr="0046668A">
        <w:rPr>
          <w:rFonts w:eastAsia="Calibri"/>
          <w:lang w:val="en-GB"/>
        </w:rPr>
        <w:t xml:space="preserve"> and sharing of roles and responsibilities of the group of expert</w:t>
      </w:r>
      <w:r w:rsidR="00014FA5" w:rsidRPr="0046668A">
        <w:rPr>
          <w:rFonts w:eastAsia="Calibri"/>
          <w:lang w:val="en-GB"/>
        </w:rPr>
        <w:t>/</w:t>
      </w:r>
      <w:r w:rsidR="00DB79A2" w:rsidRPr="0046668A">
        <w:rPr>
          <w:rFonts w:eastAsia="Calibri"/>
          <w:lang w:val="en-GB"/>
        </w:rPr>
        <w:t>s</w:t>
      </w:r>
      <w:r w:rsidR="00014FA5" w:rsidRPr="0046668A">
        <w:rPr>
          <w:rFonts w:eastAsia="Calibri"/>
          <w:lang w:val="en-GB"/>
        </w:rPr>
        <w:t xml:space="preserve"> </w:t>
      </w:r>
      <w:r w:rsidR="00DB79A2" w:rsidRPr="0046668A">
        <w:rPr>
          <w:rFonts w:eastAsia="Calibri"/>
          <w:lang w:val="en-GB"/>
        </w:rPr>
        <w:t>members</w:t>
      </w:r>
      <w:r w:rsidR="00096DD6" w:rsidRPr="0046668A">
        <w:rPr>
          <w:rFonts w:eastAsia="Calibri"/>
          <w:lang w:val="en-GB"/>
        </w:rPr>
        <w:t xml:space="preserve"> if applying more than one individual</w:t>
      </w:r>
      <w:r w:rsidR="003635D0" w:rsidRPr="0046668A">
        <w:rPr>
          <w:rFonts w:eastAsia="Calibri"/>
          <w:lang w:val="en-GB"/>
        </w:rPr>
        <w:t xml:space="preserve">; </w:t>
      </w:r>
      <w:r w:rsidR="0074292A" w:rsidRPr="0046668A">
        <w:rPr>
          <w:rFonts w:eastAsia="Calibri"/>
          <w:lang w:val="en-GB"/>
        </w:rPr>
        <w:t xml:space="preserve"> </w:t>
      </w:r>
    </w:p>
    <w:p w14:paraId="2A36AB29" w14:textId="77777777" w:rsidR="000A439A" w:rsidRPr="0046668A" w:rsidRDefault="002563C2" w:rsidP="00271FAB">
      <w:pPr>
        <w:numPr>
          <w:ilvl w:val="0"/>
          <w:numId w:val="5"/>
        </w:numPr>
        <w:suppressAutoHyphens/>
        <w:autoSpaceDN w:val="0"/>
        <w:textAlignment w:val="baseline"/>
        <w:rPr>
          <w:rFonts w:eastAsia="Calibri"/>
          <w:lang w:val="en-GB"/>
        </w:rPr>
      </w:pPr>
      <w:r w:rsidRPr="0046668A">
        <w:rPr>
          <w:rFonts w:eastAsia="Calibri"/>
          <w:lang w:val="en-GB"/>
        </w:rPr>
        <w:t>CV hi</w:t>
      </w:r>
      <w:r w:rsidR="00191E31" w:rsidRPr="0046668A">
        <w:rPr>
          <w:rFonts w:eastAsia="Calibri"/>
          <w:lang w:val="en-GB"/>
        </w:rPr>
        <w:t>ghlighting the expertise of the applicants</w:t>
      </w:r>
      <w:r w:rsidR="004B142A" w:rsidRPr="0046668A">
        <w:rPr>
          <w:rFonts w:eastAsia="Calibri"/>
          <w:lang w:val="en-GB"/>
        </w:rPr>
        <w:t xml:space="preserve"> about </w:t>
      </w:r>
      <w:r w:rsidR="00DC54DC" w:rsidRPr="0046668A">
        <w:rPr>
          <w:rFonts w:eastAsia="Calibri"/>
          <w:lang w:val="en-GB"/>
        </w:rPr>
        <w:t>soft skills trainings</w:t>
      </w:r>
      <w:r w:rsidR="00014FA5" w:rsidRPr="0046668A">
        <w:rPr>
          <w:rFonts w:eastAsia="Calibri"/>
          <w:lang w:val="en-GB"/>
        </w:rPr>
        <w:t xml:space="preserve"> for employability</w:t>
      </w:r>
      <w:r w:rsidR="004B142A" w:rsidRPr="0046668A">
        <w:rPr>
          <w:rFonts w:eastAsia="Calibri"/>
          <w:lang w:val="en-GB"/>
        </w:rPr>
        <w:t>,</w:t>
      </w:r>
      <w:r w:rsidR="003D3B32" w:rsidRPr="0046668A">
        <w:rPr>
          <w:rFonts w:eastAsia="Calibri"/>
          <w:lang w:val="en-GB"/>
        </w:rPr>
        <w:t xml:space="preserve"> </w:t>
      </w:r>
      <w:r w:rsidR="00C74A13" w:rsidRPr="0046668A">
        <w:rPr>
          <w:rFonts w:eastAsia="Calibri"/>
          <w:lang w:val="en-GB"/>
        </w:rPr>
        <w:t xml:space="preserve">direct work with children and adolescents, </w:t>
      </w:r>
      <w:r w:rsidR="004B142A" w:rsidRPr="0046668A">
        <w:rPr>
          <w:rFonts w:eastAsia="Calibri"/>
          <w:lang w:val="en-GB"/>
        </w:rPr>
        <w:t xml:space="preserve">previous </w:t>
      </w:r>
      <w:r w:rsidR="00C74A13" w:rsidRPr="0046668A">
        <w:rPr>
          <w:rFonts w:eastAsia="Calibri"/>
          <w:lang w:val="en-GB"/>
        </w:rPr>
        <w:t xml:space="preserve">expertise in </w:t>
      </w:r>
      <w:r w:rsidR="004B142A" w:rsidRPr="0046668A">
        <w:rPr>
          <w:rFonts w:eastAsia="Calibri"/>
          <w:lang w:val="en-GB"/>
        </w:rPr>
        <w:t>trainings with youth</w:t>
      </w:r>
      <w:r w:rsidR="00014FA5" w:rsidRPr="0046668A">
        <w:rPr>
          <w:rFonts w:eastAsia="Calibri"/>
          <w:lang w:val="en-GB"/>
        </w:rPr>
        <w:t xml:space="preserve">; </w:t>
      </w:r>
      <w:r w:rsidR="00151338" w:rsidRPr="0046668A">
        <w:rPr>
          <w:rFonts w:eastAsia="Calibri"/>
          <w:lang w:val="en-GB"/>
        </w:rPr>
        <w:t xml:space="preserve">etc </w:t>
      </w:r>
      <w:r w:rsidR="00014FA5" w:rsidRPr="0046668A">
        <w:rPr>
          <w:rFonts w:eastAsia="Calibri"/>
          <w:lang w:val="en-GB"/>
        </w:rPr>
        <w:t xml:space="preserve">  </w:t>
      </w:r>
    </w:p>
    <w:p w14:paraId="0E510203" w14:textId="77777777" w:rsidR="00892B05" w:rsidRPr="0046668A" w:rsidRDefault="000A439A" w:rsidP="00271FAB">
      <w:pPr>
        <w:numPr>
          <w:ilvl w:val="0"/>
          <w:numId w:val="5"/>
        </w:numPr>
        <w:suppressAutoHyphens/>
        <w:autoSpaceDN w:val="0"/>
        <w:textAlignment w:val="baseline"/>
        <w:rPr>
          <w:rFonts w:eastAsia="Calibri"/>
          <w:lang w:val="en-GB"/>
        </w:rPr>
      </w:pPr>
      <w:r w:rsidRPr="0046668A">
        <w:rPr>
          <w:rFonts w:eastAsia="Calibri"/>
          <w:lang w:val="en-GB"/>
        </w:rPr>
        <w:t xml:space="preserve">A self-declaration regarding conflict of interest (stating that the expert/s has no conflict of interest from its employer etc while delivering this consultancy); </w:t>
      </w:r>
    </w:p>
    <w:p w14:paraId="54C6F6D1" w14:textId="77777777" w:rsidR="008945C0" w:rsidRPr="0046668A" w:rsidRDefault="008945C0" w:rsidP="00271FAB">
      <w:pPr>
        <w:numPr>
          <w:ilvl w:val="0"/>
          <w:numId w:val="5"/>
        </w:numPr>
        <w:suppressAutoHyphens/>
        <w:autoSpaceDN w:val="0"/>
        <w:spacing w:line="276" w:lineRule="auto"/>
        <w:contextualSpacing/>
        <w:textAlignment w:val="baseline"/>
        <w:rPr>
          <w:rFonts w:eastAsia="Calibri"/>
        </w:rPr>
      </w:pPr>
      <w:r w:rsidRPr="6FE73CC3">
        <w:rPr>
          <w:rFonts w:eastAsia="Calibri"/>
        </w:rPr>
        <w:t>The consultancy fee in total</w:t>
      </w:r>
      <w:r w:rsidR="0063433E" w:rsidRPr="6FE73CC3">
        <w:rPr>
          <w:rFonts w:eastAsia="Calibri"/>
        </w:rPr>
        <w:t xml:space="preserve"> including all applicable tax</w:t>
      </w:r>
      <w:r w:rsidR="003635D0" w:rsidRPr="6FE73CC3">
        <w:rPr>
          <w:rFonts w:eastAsia="Calibri"/>
        </w:rPr>
        <w:t>es</w:t>
      </w:r>
      <w:r w:rsidR="002563C2" w:rsidRPr="6FE73CC3">
        <w:rPr>
          <w:rFonts w:eastAsia="Calibri"/>
        </w:rPr>
        <w:t xml:space="preserve"> </w:t>
      </w:r>
      <w:r w:rsidR="0063433E" w:rsidRPr="6FE73CC3">
        <w:rPr>
          <w:rFonts w:eastAsia="Calibri"/>
        </w:rPr>
        <w:t>as per Financia</w:t>
      </w:r>
      <w:r w:rsidR="002563C2" w:rsidRPr="6FE73CC3">
        <w:rPr>
          <w:rFonts w:eastAsia="Calibri"/>
        </w:rPr>
        <w:t xml:space="preserve">l Offer Form attached to this </w:t>
      </w:r>
      <w:proofErr w:type="spellStart"/>
      <w:r w:rsidR="002563C2" w:rsidRPr="6FE73CC3">
        <w:rPr>
          <w:rFonts w:eastAsia="Calibri"/>
        </w:rPr>
        <w:t>To</w:t>
      </w:r>
      <w:r w:rsidR="0063433E" w:rsidRPr="6FE73CC3">
        <w:rPr>
          <w:rFonts w:eastAsia="Calibri"/>
        </w:rPr>
        <w:t>R</w:t>
      </w:r>
      <w:proofErr w:type="spellEnd"/>
      <w:r w:rsidR="0063433E" w:rsidRPr="6FE73CC3">
        <w:rPr>
          <w:rFonts w:eastAsia="Calibri"/>
        </w:rPr>
        <w:t>.</w:t>
      </w:r>
      <w:r w:rsidR="003826EB" w:rsidRPr="6FE73CC3">
        <w:rPr>
          <w:rFonts w:eastAsia="Calibri"/>
        </w:rPr>
        <w:t xml:space="preserve"> (</w:t>
      </w:r>
      <w:r w:rsidR="003826EB" w:rsidRPr="6FE73CC3">
        <w:rPr>
          <w:rFonts w:eastAsia="Calibri"/>
          <w:b/>
          <w:bCs/>
        </w:rPr>
        <w:t>Note</w:t>
      </w:r>
      <w:r w:rsidR="003826EB" w:rsidRPr="6FE73CC3">
        <w:rPr>
          <w:rFonts w:eastAsia="Calibri"/>
        </w:rPr>
        <w:t>:</w:t>
      </w:r>
      <w:r w:rsidR="004F36EC" w:rsidRPr="6FE73CC3">
        <w:rPr>
          <w:rFonts w:eastAsia="Calibri" w:cs="Calibri"/>
        </w:rPr>
        <w:t xml:space="preserve"> </w:t>
      </w:r>
      <w:r w:rsidR="004F36EC" w:rsidRPr="6FE73CC3">
        <w:rPr>
          <w:rFonts w:eastAsia="Calibri" w:cs="Calibri"/>
          <w:b/>
          <w:bCs/>
        </w:rPr>
        <w:t>Applicants shall calculate their own transportation means and no WVA vehicle will be included</w:t>
      </w:r>
      <w:r w:rsidR="00014FA5" w:rsidRPr="6FE73CC3">
        <w:rPr>
          <w:rFonts w:eastAsia="Calibri" w:cs="Calibri"/>
          <w:b/>
          <w:bCs/>
        </w:rPr>
        <w:t xml:space="preserve"> in this consultancy</w:t>
      </w:r>
      <w:r w:rsidR="004F36EC" w:rsidRPr="6FE73CC3">
        <w:rPr>
          <w:rFonts w:eastAsia="Calibri" w:cs="Calibri"/>
        </w:rPr>
        <w:t xml:space="preserve">).  </w:t>
      </w:r>
    </w:p>
    <w:p w14:paraId="6FF7A5EF" w14:textId="77777777" w:rsidR="00157D27" w:rsidRPr="0046668A" w:rsidRDefault="002563C2" w:rsidP="00271FAB">
      <w:pPr>
        <w:numPr>
          <w:ilvl w:val="0"/>
          <w:numId w:val="5"/>
        </w:numPr>
        <w:suppressAutoHyphens/>
        <w:autoSpaceDN w:val="0"/>
        <w:textAlignment w:val="baseline"/>
        <w:rPr>
          <w:rFonts w:eastAsia="Calibri"/>
          <w:lang w:val="en-GB"/>
        </w:rPr>
      </w:pPr>
      <w:r w:rsidRPr="0046668A">
        <w:rPr>
          <w:rFonts w:eastAsia="Calibri"/>
          <w:lang w:val="en-GB"/>
        </w:rPr>
        <w:t xml:space="preserve">Evidence of previous works </w:t>
      </w:r>
      <w:r w:rsidR="00096DD6" w:rsidRPr="0046668A">
        <w:rPr>
          <w:rFonts w:eastAsia="Calibri"/>
          <w:lang w:val="en-GB"/>
        </w:rPr>
        <w:t xml:space="preserve">resembling specifics in the </w:t>
      </w:r>
      <w:proofErr w:type="spellStart"/>
      <w:r w:rsidR="00096DD6" w:rsidRPr="0046668A">
        <w:rPr>
          <w:rFonts w:eastAsia="Calibri"/>
          <w:lang w:val="en-GB"/>
        </w:rPr>
        <w:t>ToR</w:t>
      </w:r>
      <w:proofErr w:type="spellEnd"/>
      <w:r w:rsidR="003826EB" w:rsidRPr="0046668A">
        <w:rPr>
          <w:rFonts w:eastAsia="Calibri"/>
          <w:lang w:val="en-GB"/>
        </w:rPr>
        <w:t xml:space="preserve">. </w:t>
      </w:r>
    </w:p>
    <w:p w14:paraId="0AA5C541"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Must be cleared of legal disputes that ended in Court in the past three years. (e –Albania)</w:t>
      </w:r>
    </w:p>
    <w:p w14:paraId="148CF2CE" w14:textId="77777777" w:rsidR="00CD6D76" w:rsidRPr="0046668A" w:rsidRDefault="00CD6D76" w:rsidP="00271FAB">
      <w:pPr>
        <w:suppressAutoHyphens/>
        <w:autoSpaceDN w:val="0"/>
        <w:spacing w:line="276" w:lineRule="auto"/>
        <w:ind w:left="360"/>
        <w:contextualSpacing/>
        <w:textAlignment w:val="baseline"/>
        <w:rPr>
          <w:rFonts w:eastAsia="Calibri"/>
          <w:lang w:val="en-GB"/>
        </w:rPr>
      </w:pPr>
      <w:r w:rsidRPr="0046668A">
        <w:rPr>
          <w:lang w:val="en-GB"/>
        </w:rPr>
        <w:t>(</w:t>
      </w:r>
      <w:proofErr w:type="spellStart"/>
      <w:r w:rsidRPr="0046668A">
        <w:rPr>
          <w:lang w:val="en-GB"/>
        </w:rPr>
        <w:t>Deshmia</w:t>
      </w:r>
      <w:proofErr w:type="spellEnd"/>
      <w:r w:rsidRPr="0046668A">
        <w:rPr>
          <w:lang w:val="en-GB"/>
        </w:rPr>
        <w:t xml:space="preserve"> e </w:t>
      </w:r>
      <w:proofErr w:type="spellStart"/>
      <w:r w:rsidRPr="0046668A">
        <w:rPr>
          <w:lang w:val="en-GB"/>
        </w:rPr>
        <w:t>penalitetit</w:t>
      </w:r>
      <w:proofErr w:type="spellEnd"/>
      <w:r w:rsidRPr="0046668A">
        <w:rPr>
          <w:lang w:val="en-GB"/>
        </w:rPr>
        <w:t>)</w:t>
      </w:r>
    </w:p>
    <w:p w14:paraId="7E4B9868"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Sign the Supplier Code of Conduct.</w:t>
      </w:r>
    </w:p>
    <w:p w14:paraId="3522CA3D"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References and/ or sample of similar works</w:t>
      </w:r>
    </w:p>
    <w:p w14:paraId="12B554C3" w14:textId="77777777" w:rsidR="00CD6D76" w:rsidRPr="0046668A" w:rsidRDefault="00CD6D76" w:rsidP="00271FAB">
      <w:pPr>
        <w:suppressAutoHyphens/>
        <w:autoSpaceDN w:val="0"/>
        <w:spacing w:line="276" w:lineRule="auto"/>
        <w:ind w:left="-90"/>
        <w:contextualSpacing/>
        <w:textAlignment w:val="baseline"/>
        <w:rPr>
          <w:rFonts w:eastAsia="Calibri"/>
          <w:lang w:val="en-GB"/>
        </w:rPr>
      </w:pPr>
      <w:r w:rsidRPr="0046668A">
        <w:rPr>
          <w:lang w:val="en-GB"/>
        </w:rPr>
        <w:t xml:space="preserve">If you are a registered company / organization / agency, please also provide: </w:t>
      </w:r>
    </w:p>
    <w:p w14:paraId="51818512"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 xml:space="preserve">Tax Registration number (NIPT) </w:t>
      </w:r>
    </w:p>
    <w:p w14:paraId="70DAE146"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Updated Extract generated from the National Registration Centre (QKR)</w:t>
      </w:r>
    </w:p>
    <w:p w14:paraId="18011D30" w14:textId="77777777" w:rsidR="00CD6D76" w:rsidRPr="0046668A" w:rsidRDefault="00CD6D76" w:rsidP="00271FAB">
      <w:pPr>
        <w:numPr>
          <w:ilvl w:val="0"/>
          <w:numId w:val="5"/>
        </w:numPr>
        <w:suppressAutoHyphens/>
        <w:autoSpaceDN w:val="0"/>
        <w:spacing w:line="276" w:lineRule="auto"/>
        <w:contextualSpacing/>
        <w:textAlignment w:val="baseline"/>
        <w:rPr>
          <w:rFonts w:eastAsia="Calibri"/>
          <w:lang w:val="en-GB"/>
        </w:rPr>
      </w:pPr>
      <w:r w:rsidRPr="0046668A">
        <w:rPr>
          <w:lang w:val="en-GB"/>
        </w:rPr>
        <w:t xml:space="preserve">Provide last two years of audited financial statements or tax filing, or similar documents </w:t>
      </w:r>
    </w:p>
    <w:p w14:paraId="7DC97D7F" w14:textId="77777777" w:rsidR="00CD6D76" w:rsidRPr="0046668A" w:rsidRDefault="00CD6D76" w:rsidP="00E22FA8">
      <w:pPr>
        <w:rPr>
          <w:lang w:val="en-GB"/>
        </w:rPr>
      </w:pPr>
    </w:p>
    <w:p w14:paraId="35E060C8" w14:textId="77777777" w:rsidR="00ED0E94" w:rsidRPr="0046668A" w:rsidRDefault="00ED0E94" w:rsidP="00271FAB">
      <w:pPr>
        <w:contextualSpacing/>
        <w:rPr>
          <w:rFonts w:cs="Arial"/>
          <w:lang w:val="en-GB"/>
        </w:rPr>
      </w:pPr>
      <w:r w:rsidRPr="0046668A">
        <w:rPr>
          <w:rFonts w:cs="Arial"/>
          <w:b/>
          <w:u w:val="single"/>
          <w:lang w:val="en-GB"/>
        </w:rPr>
        <w:t>General administrative information</w:t>
      </w:r>
      <w:r w:rsidRPr="0046668A">
        <w:rPr>
          <w:rFonts w:cs="Arial"/>
          <w:lang w:val="en-GB"/>
        </w:rPr>
        <w:t xml:space="preserve">: </w:t>
      </w:r>
    </w:p>
    <w:p w14:paraId="7BEDA501" w14:textId="77777777" w:rsidR="00CD6D76" w:rsidRPr="0046668A" w:rsidRDefault="00CD6D76" w:rsidP="00ED0E94">
      <w:pPr>
        <w:contextualSpacing/>
        <w:rPr>
          <w:rFonts w:cs="Arial"/>
          <w:b/>
          <w:i/>
          <w:lang w:val="en-GB"/>
        </w:rPr>
      </w:pPr>
      <w:r w:rsidRPr="0046668A">
        <w:rPr>
          <w:rFonts w:cs="Arial"/>
          <w:b/>
          <w:i/>
          <w:lang w:val="en-GB"/>
        </w:rPr>
        <w:t xml:space="preserve">Technical proposal </w:t>
      </w:r>
    </w:p>
    <w:p w14:paraId="66E01B16" w14:textId="77777777" w:rsidR="00CD6D76" w:rsidRPr="0046668A" w:rsidRDefault="00CD6D76" w:rsidP="00ED0E94">
      <w:pPr>
        <w:contextualSpacing/>
        <w:rPr>
          <w:rFonts w:cs="Arial"/>
          <w:lang w:val="en-GB"/>
        </w:rPr>
      </w:pPr>
      <w:r w:rsidRPr="0046668A">
        <w:rPr>
          <w:rFonts w:cs="Arial"/>
          <w:lang w:val="en-GB"/>
        </w:rPr>
        <w:t>In this part, the applicants will describe the approach and methodology for implementing the tasks. The proposal will include a statement outlining the rationale for the number and relevant experience of the experts that will be included for the service. Team composition and distribution of tasks should be a specific section of the technical proposal.</w:t>
      </w:r>
    </w:p>
    <w:p w14:paraId="3E7C016B" w14:textId="77777777" w:rsidR="00CD6D76" w:rsidRPr="0046668A" w:rsidRDefault="00CD6D76" w:rsidP="00E22FA8">
      <w:pPr>
        <w:rPr>
          <w:lang w:val="en-GB"/>
        </w:rPr>
      </w:pPr>
    </w:p>
    <w:p w14:paraId="364F4B53" w14:textId="77777777" w:rsidR="00CD6D76" w:rsidRPr="0046668A" w:rsidRDefault="00CD6D76" w:rsidP="00ED0E94">
      <w:pPr>
        <w:contextualSpacing/>
        <w:rPr>
          <w:rFonts w:cs="Arial"/>
          <w:b/>
          <w:i/>
          <w:lang w:val="en-GB"/>
        </w:rPr>
      </w:pPr>
      <w:r w:rsidRPr="0046668A">
        <w:rPr>
          <w:rFonts w:cs="Arial"/>
          <w:b/>
          <w:i/>
          <w:lang w:val="en-GB"/>
        </w:rPr>
        <w:t xml:space="preserve">Financial Proposal </w:t>
      </w:r>
    </w:p>
    <w:p w14:paraId="1B0986BF" w14:textId="39693620" w:rsidR="00CD6D76" w:rsidRPr="0046668A" w:rsidRDefault="00CD6D76" w:rsidP="00ED0E94">
      <w:pPr>
        <w:contextualSpacing/>
        <w:rPr>
          <w:rFonts w:cs="Arial"/>
          <w:lang w:val="en-GB"/>
        </w:rPr>
      </w:pPr>
      <w:r w:rsidRPr="0046668A">
        <w:rPr>
          <w:rFonts w:cs="Arial"/>
          <w:lang w:val="en-GB"/>
        </w:rPr>
        <w:t xml:space="preserve">The applicants should provide a detailed budget for delivering all the tasks and activities foreseen in this call. The budget should, at least, distinguish between </w:t>
      </w:r>
      <w:r w:rsidR="00983D4C" w:rsidRPr="0046668A">
        <w:rPr>
          <w:rFonts w:cs="Arial"/>
          <w:lang w:val="en-GB"/>
        </w:rPr>
        <w:t>expertise</w:t>
      </w:r>
      <w:r w:rsidRPr="0046668A">
        <w:rPr>
          <w:rFonts w:cs="Arial"/>
          <w:lang w:val="en-GB"/>
        </w:rPr>
        <w:t xml:space="preserve"> days (fee days)</w:t>
      </w:r>
      <w:r w:rsidR="00FD0FD1" w:rsidRPr="0046668A">
        <w:rPr>
          <w:rFonts w:cs="Arial"/>
          <w:lang w:val="en-GB"/>
        </w:rPr>
        <w:t>, and</w:t>
      </w:r>
      <w:r w:rsidRPr="0046668A">
        <w:rPr>
          <w:rFonts w:cs="Arial"/>
          <w:lang w:val="en-GB"/>
        </w:rPr>
        <w:t xml:space="preserve"> miscellaneous costs related with the preparation, presentation and printing of the final report.</w:t>
      </w:r>
    </w:p>
    <w:p w14:paraId="57830DD3" w14:textId="77777777" w:rsidR="00CD6D76" w:rsidRPr="0046668A" w:rsidRDefault="00CD6D76" w:rsidP="00ED0E94">
      <w:pPr>
        <w:contextualSpacing/>
        <w:rPr>
          <w:rFonts w:cs="Arial"/>
          <w:lang w:val="en-GB"/>
        </w:rPr>
      </w:pPr>
      <w:r w:rsidRPr="0046668A">
        <w:rPr>
          <w:rFonts w:cs="Courier New"/>
          <w:i/>
          <w:lang w:val="en-GB" w:eastAsia="en-GB"/>
        </w:rPr>
        <w:t>*World Vision Albania maintains the confidentiality of the offer and documentation you submit based on its strict procurement policies.</w:t>
      </w:r>
    </w:p>
    <w:p w14:paraId="59B63995" w14:textId="77777777" w:rsidR="00CD6D76" w:rsidRPr="0046668A" w:rsidRDefault="00CD6D76" w:rsidP="00ED0E94">
      <w:pPr>
        <w:pStyle w:val="Heading2"/>
        <w:contextualSpacing/>
        <w:rPr>
          <w:rFonts w:asciiTheme="minorHAnsi" w:hAnsiTheme="minorHAnsi" w:cs="Arial"/>
          <w:i/>
          <w:sz w:val="22"/>
          <w:szCs w:val="22"/>
          <w:lang w:val="en-GB"/>
        </w:rPr>
      </w:pPr>
      <w:bookmarkStart w:id="1" w:name="_Toc31399275"/>
      <w:r w:rsidRPr="0046668A">
        <w:rPr>
          <w:rFonts w:asciiTheme="minorHAnsi" w:hAnsiTheme="minorHAnsi" w:cs="Arial"/>
          <w:sz w:val="22"/>
          <w:szCs w:val="22"/>
          <w:lang w:val="en-GB"/>
        </w:rPr>
        <w:t>Final Evaluation and Award of Contrac</w:t>
      </w:r>
      <w:bookmarkEnd w:id="1"/>
      <w:r w:rsidRPr="0046668A">
        <w:rPr>
          <w:rFonts w:asciiTheme="minorHAnsi" w:hAnsiTheme="minorHAnsi" w:cs="Arial"/>
          <w:sz w:val="22"/>
          <w:szCs w:val="22"/>
          <w:lang w:val="en-GB"/>
        </w:rPr>
        <w:t>t</w:t>
      </w:r>
    </w:p>
    <w:p w14:paraId="3ECBF27A" w14:textId="77777777" w:rsidR="00CD6D76" w:rsidRPr="0046668A" w:rsidRDefault="00CD6D76" w:rsidP="00ED0E94">
      <w:pPr>
        <w:contextualSpacing/>
        <w:rPr>
          <w:rFonts w:cs="Calibri"/>
          <w:lang w:val="en-GB"/>
        </w:rPr>
      </w:pPr>
      <w:r w:rsidRPr="0046668A">
        <w:rPr>
          <w:rFonts w:cs="Calibri"/>
          <w:lang w:val="en-GB"/>
        </w:rPr>
        <w:t>The contract will be awarded to the best technically acceptable proposal considering proposed prices.</w:t>
      </w:r>
    </w:p>
    <w:p w14:paraId="31221AFF" w14:textId="77777777" w:rsidR="00CD6D76" w:rsidRPr="0046668A" w:rsidRDefault="00CD6D76" w:rsidP="00ED0E94">
      <w:pPr>
        <w:contextualSpacing/>
        <w:rPr>
          <w:rFonts w:cs="Calibri"/>
          <w:lang w:val="en-GB"/>
        </w:rPr>
      </w:pPr>
    </w:p>
    <w:p w14:paraId="047278F7" w14:textId="77777777" w:rsidR="00CD6D76" w:rsidRPr="0046668A" w:rsidRDefault="00CD6D76" w:rsidP="00ED0E94">
      <w:pPr>
        <w:contextualSpacing/>
        <w:rPr>
          <w:rFonts w:cs="Calibri"/>
          <w:lang w:val="en-GB"/>
        </w:rPr>
      </w:pPr>
      <w:r w:rsidRPr="0046668A">
        <w:rPr>
          <w:rFonts w:cs="Calibri"/>
          <w:lang w:val="en-GB"/>
        </w:rPr>
        <w:lastRenderedPageBreak/>
        <w:t>The following formula will be used for combined technical and financial evaluation of proposals:</w:t>
      </w:r>
    </w:p>
    <w:p w14:paraId="3697446B" w14:textId="77777777" w:rsidR="00CD6D76" w:rsidRPr="0046668A" w:rsidRDefault="00CD6D76" w:rsidP="00ED0E94">
      <w:pPr>
        <w:contextualSpacing/>
        <w:rPr>
          <w:rFonts w:cs="Calibri"/>
          <w:lang w:val="en-GB"/>
        </w:rPr>
      </w:pPr>
      <w:r w:rsidRPr="0046668A">
        <w:rPr>
          <w:rFonts w:cs="Calibri"/>
          <w:lang w:val="en-GB"/>
        </w:rPr>
        <w:t>The lowest evaluated Financial Proposal (</w:t>
      </w:r>
      <w:proofErr w:type="spellStart"/>
      <w:r w:rsidRPr="0046668A">
        <w:rPr>
          <w:rFonts w:cs="Calibri"/>
          <w:lang w:val="en-GB"/>
        </w:rPr>
        <w:t>Fm</w:t>
      </w:r>
      <w:proofErr w:type="spellEnd"/>
      <w:r w:rsidRPr="0046668A">
        <w:rPr>
          <w:rFonts w:cs="Calibri"/>
          <w:lang w:val="en-GB"/>
        </w:rPr>
        <w:t>) is given the maximum financial score (Sf) of 100. The formula for determining the financial scores (Sf) of all other Proposals is calculated as following:</w:t>
      </w:r>
    </w:p>
    <w:p w14:paraId="6428888C" w14:textId="77777777" w:rsidR="00CD6D76" w:rsidRPr="0046668A" w:rsidRDefault="00CD6D76" w:rsidP="00ED0E94">
      <w:pPr>
        <w:contextualSpacing/>
        <w:rPr>
          <w:rFonts w:cs="Calibri"/>
          <w:lang w:val="en-GB"/>
        </w:rPr>
      </w:pPr>
      <w:r w:rsidRPr="0046668A">
        <w:rPr>
          <w:rFonts w:cs="Calibri"/>
          <w:lang w:val="en-GB"/>
        </w:rPr>
        <w:t xml:space="preserve">Sf = 100 x </w:t>
      </w:r>
      <w:proofErr w:type="spellStart"/>
      <w:r w:rsidRPr="0046668A">
        <w:rPr>
          <w:rFonts w:cs="Calibri"/>
          <w:lang w:val="en-GB"/>
        </w:rPr>
        <w:t>Fm</w:t>
      </w:r>
      <w:proofErr w:type="spellEnd"/>
      <w:r w:rsidRPr="0046668A">
        <w:rPr>
          <w:rFonts w:cs="Calibri"/>
          <w:lang w:val="en-GB"/>
        </w:rPr>
        <w:t>/ F, in which “Sf” is the financial score, “</w:t>
      </w:r>
      <w:proofErr w:type="spellStart"/>
      <w:r w:rsidRPr="0046668A">
        <w:rPr>
          <w:rFonts w:cs="Calibri"/>
          <w:lang w:val="en-GB"/>
        </w:rPr>
        <w:t>Fm</w:t>
      </w:r>
      <w:proofErr w:type="spellEnd"/>
      <w:r w:rsidRPr="0046668A">
        <w:rPr>
          <w:rFonts w:cs="Calibri"/>
          <w:lang w:val="en-GB"/>
        </w:rPr>
        <w:t>” is the lowest price, and “F” the price of the proposal under consideration.</w:t>
      </w:r>
    </w:p>
    <w:p w14:paraId="020B4E3C" w14:textId="77777777" w:rsidR="00CD6D76" w:rsidRPr="0046668A" w:rsidRDefault="00CD6D76" w:rsidP="00ED0E94">
      <w:pPr>
        <w:contextualSpacing/>
        <w:rPr>
          <w:rFonts w:cs="Calibri"/>
          <w:lang w:val="en-GB"/>
        </w:rPr>
      </w:pPr>
      <w:r w:rsidRPr="0046668A">
        <w:rPr>
          <w:rFonts w:cs="Calibri"/>
          <w:lang w:val="en-GB"/>
        </w:rPr>
        <w:t>The weights given to the Technical (T) and Financial (P) Proposals are:</w:t>
      </w:r>
    </w:p>
    <w:p w14:paraId="06C51271" w14:textId="77777777" w:rsidR="00CD6D76" w:rsidRPr="0046668A" w:rsidRDefault="00CD6D76" w:rsidP="00ED0E94">
      <w:pPr>
        <w:contextualSpacing/>
        <w:rPr>
          <w:rFonts w:cs="Calibri"/>
          <w:lang w:val="en-GB"/>
        </w:rPr>
      </w:pPr>
      <w:r w:rsidRPr="0046668A">
        <w:rPr>
          <w:rFonts w:cs="Calibri"/>
          <w:lang w:val="en-GB"/>
        </w:rPr>
        <w:t>T = 80, and</w:t>
      </w:r>
    </w:p>
    <w:p w14:paraId="516126D5" w14:textId="77777777" w:rsidR="00CD6D76" w:rsidRPr="0046668A" w:rsidRDefault="00CD6D76" w:rsidP="00ED0E94">
      <w:pPr>
        <w:contextualSpacing/>
        <w:rPr>
          <w:rFonts w:cs="Calibri"/>
          <w:lang w:val="en-GB"/>
        </w:rPr>
      </w:pPr>
      <w:r w:rsidRPr="0046668A">
        <w:rPr>
          <w:rFonts w:cs="Calibri"/>
          <w:lang w:val="en-GB"/>
        </w:rPr>
        <w:t>P = 20</w:t>
      </w:r>
    </w:p>
    <w:p w14:paraId="171BA98A" w14:textId="77777777" w:rsidR="00CD6D76" w:rsidRPr="0046668A" w:rsidRDefault="00CD6D76" w:rsidP="00ED0E94">
      <w:pPr>
        <w:contextualSpacing/>
        <w:rPr>
          <w:rFonts w:cs="Calibri"/>
          <w:lang w:val="en-GB"/>
        </w:rPr>
      </w:pPr>
      <w:r w:rsidRPr="0046668A">
        <w:rPr>
          <w:rFonts w:cs="Calibri"/>
          <w:lang w:val="en-GB"/>
        </w:rPr>
        <w:t>Proposals are ranked according to their combined technical (St) and financial (Sf) scores using the weights (T = the weight given to the Technical Proposal; P = the weight given to the Financial Proposal; T + P = 1) as following: S = St x T% + Sf x P%.</w:t>
      </w:r>
    </w:p>
    <w:p w14:paraId="1B43DA78" w14:textId="77777777" w:rsidR="00CD6D76" w:rsidRPr="0046668A" w:rsidRDefault="00CD6D76" w:rsidP="00ED0E94">
      <w:pPr>
        <w:pStyle w:val="ListParagraph"/>
        <w:spacing w:before="120"/>
        <w:ind w:left="0"/>
        <w:rPr>
          <w:rFonts w:cs="Tahoma"/>
          <w:highlight w:val="yellow"/>
          <w:lang w:val="en-GB"/>
        </w:rPr>
      </w:pPr>
      <w:r w:rsidRPr="0046668A">
        <w:rPr>
          <w:rFonts w:cs="Tahoma"/>
          <w:lang w:val="en-GB"/>
        </w:rPr>
        <w:t>Only Bidders that have passed the pre-qualification process of Technical and Administrative proposals will be considered for finan</w:t>
      </w:r>
      <w:r w:rsidR="00ED0E94" w:rsidRPr="0046668A">
        <w:rPr>
          <w:rFonts w:cs="Tahoma"/>
          <w:lang w:val="en-GB"/>
        </w:rPr>
        <w:t>cial proposal evaluation</w:t>
      </w:r>
    </w:p>
    <w:p w14:paraId="1520DE13" w14:textId="77777777" w:rsidR="00D660D7" w:rsidRPr="0046668A" w:rsidRDefault="00D660D7" w:rsidP="00D660D7">
      <w:pPr>
        <w:suppressAutoHyphens/>
        <w:autoSpaceDN w:val="0"/>
        <w:textAlignment w:val="baseline"/>
        <w:rPr>
          <w:rFonts w:eastAsia="Calibri"/>
          <w:lang w:val="en-GB"/>
        </w:rPr>
      </w:pPr>
    </w:p>
    <w:p w14:paraId="28F44663" w14:textId="77777777" w:rsidR="00280F58" w:rsidRPr="0046668A" w:rsidRDefault="00A45C7D" w:rsidP="00727E06">
      <w:pPr>
        <w:suppressAutoHyphens/>
        <w:autoSpaceDN w:val="0"/>
        <w:textAlignment w:val="baseline"/>
        <w:rPr>
          <w:rFonts w:eastAsia="Calibri"/>
          <w:lang w:val="en-GB"/>
        </w:rPr>
      </w:pPr>
      <w:r w:rsidRPr="0046668A">
        <w:rPr>
          <w:rFonts w:eastAsia="SimSun" w:cs="Arial"/>
          <w:b/>
          <w:bCs/>
          <w:lang w:val="en-GB" w:eastAsia="zh-CN"/>
        </w:rPr>
        <w:t>S</w:t>
      </w:r>
      <w:r w:rsidR="00F407AE" w:rsidRPr="0046668A">
        <w:rPr>
          <w:rFonts w:eastAsia="SimSun" w:cs="Arial"/>
          <w:b/>
          <w:bCs/>
          <w:lang w:val="en-GB" w:eastAsia="zh-CN"/>
        </w:rPr>
        <w:t>election process</w:t>
      </w:r>
    </w:p>
    <w:p w14:paraId="3E3D0261" w14:textId="77777777" w:rsidR="00A60335" w:rsidRPr="0046668A" w:rsidRDefault="006020DF" w:rsidP="001C7B3F">
      <w:pPr>
        <w:spacing w:before="60" w:line="276" w:lineRule="auto"/>
        <w:rPr>
          <w:rFonts w:eastAsia="SimSun"/>
          <w:lang w:val="en-GB" w:eastAsia="zh-CN"/>
        </w:rPr>
      </w:pPr>
      <w:r w:rsidRPr="0046668A">
        <w:rPr>
          <w:rFonts w:eastAsia="SimSun"/>
          <w:lang w:val="en-GB" w:eastAsia="zh-CN"/>
        </w:rPr>
        <w:t>The proposals received will be evaluated according to the following criteria:</w:t>
      </w:r>
    </w:p>
    <w:p w14:paraId="459128D7" w14:textId="77777777" w:rsidR="004E2811" w:rsidRPr="0046668A" w:rsidRDefault="004E2811" w:rsidP="004E2811">
      <w:pPr>
        <w:pStyle w:val="ListParagraph"/>
        <w:numPr>
          <w:ilvl w:val="0"/>
          <w:numId w:val="30"/>
        </w:numPr>
        <w:tabs>
          <w:tab w:val="left" w:pos="567"/>
          <w:tab w:val="left" w:pos="1134"/>
          <w:tab w:val="left" w:pos="1985"/>
        </w:tabs>
        <w:spacing w:after="0" w:line="240" w:lineRule="auto"/>
        <w:rPr>
          <w:rFonts w:eastAsia="SimSun"/>
          <w:lang w:val="en-GB" w:eastAsia="zh-CN"/>
        </w:rPr>
      </w:pPr>
      <w:r w:rsidRPr="0046668A">
        <w:rPr>
          <w:rFonts w:eastAsia="SimSun"/>
          <w:lang w:val="en-GB" w:eastAsia="zh-CN"/>
        </w:rPr>
        <w:t xml:space="preserve">Technical </w:t>
      </w:r>
      <w:r w:rsidR="00D27187" w:rsidRPr="0046668A">
        <w:rPr>
          <w:rFonts w:eastAsia="SimSun"/>
          <w:lang w:val="en-GB" w:eastAsia="zh-CN"/>
        </w:rPr>
        <w:t xml:space="preserve">expertise as required in the </w:t>
      </w:r>
      <w:proofErr w:type="spellStart"/>
      <w:r w:rsidR="00D27187" w:rsidRPr="0046668A">
        <w:rPr>
          <w:rFonts w:eastAsia="SimSun"/>
          <w:lang w:val="en-GB" w:eastAsia="zh-CN"/>
        </w:rPr>
        <w:t>ToR</w:t>
      </w:r>
      <w:proofErr w:type="spellEnd"/>
      <w:r w:rsidR="00D27187" w:rsidRPr="0046668A">
        <w:rPr>
          <w:rFonts w:eastAsia="SimSun"/>
          <w:lang w:val="en-GB" w:eastAsia="zh-CN"/>
        </w:rPr>
        <w:t xml:space="preserve"> in the</w:t>
      </w:r>
      <w:r w:rsidRPr="0046668A">
        <w:rPr>
          <w:rFonts w:eastAsia="SimSun"/>
          <w:lang w:val="en-GB" w:eastAsia="zh-CN"/>
        </w:rPr>
        <w:t xml:space="preserve"> </w:t>
      </w:r>
      <w:r w:rsidR="00C74A13" w:rsidRPr="0046668A">
        <w:rPr>
          <w:rFonts w:eastAsia="SimSun"/>
          <w:lang w:val="en-GB" w:eastAsia="zh-CN"/>
        </w:rPr>
        <w:t>CV/s submitted</w:t>
      </w:r>
      <w:r w:rsidRPr="0046668A">
        <w:rPr>
          <w:rFonts w:eastAsia="SimSun"/>
          <w:lang w:val="en-GB" w:eastAsia="zh-CN"/>
        </w:rPr>
        <w:t xml:space="preserve"> </w:t>
      </w:r>
      <w:r w:rsidR="001E6DFF" w:rsidRPr="0046668A">
        <w:rPr>
          <w:rFonts w:eastAsia="SimSun"/>
          <w:lang w:val="en-GB" w:eastAsia="zh-CN"/>
        </w:rPr>
        <w:t>(</w:t>
      </w:r>
      <w:r w:rsidR="00014FA5" w:rsidRPr="0046668A">
        <w:rPr>
          <w:rFonts w:eastAsia="SimSun"/>
          <w:lang w:val="en-GB" w:eastAsia="zh-CN"/>
        </w:rPr>
        <w:t>2</w:t>
      </w:r>
      <w:r w:rsidRPr="0046668A">
        <w:rPr>
          <w:rFonts w:eastAsia="SimSun"/>
          <w:lang w:val="en-GB" w:eastAsia="zh-CN"/>
        </w:rPr>
        <w:t>5 %)</w:t>
      </w:r>
    </w:p>
    <w:p w14:paraId="6CD8A5A2" w14:textId="77777777" w:rsidR="004E2811" w:rsidRPr="0046668A" w:rsidRDefault="00F5767E" w:rsidP="004E2811">
      <w:pPr>
        <w:pStyle w:val="ListParagraph"/>
        <w:numPr>
          <w:ilvl w:val="0"/>
          <w:numId w:val="30"/>
        </w:numPr>
        <w:tabs>
          <w:tab w:val="left" w:pos="567"/>
          <w:tab w:val="left" w:pos="1134"/>
          <w:tab w:val="left" w:pos="1985"/>
        </w:tabs>
        <w:spacing w:after="0" w:line="240" w:lineRule="auto"/>
        <w:rPr>
          <w:rFonts w:eastAsia="SimSun"/>
          <w:lang w:val="en-GB" w:eastAsia="zh-CN"/>
        </w:rPr>
      </w:pPr>
      <w:r w:rsidRPr="0046668A">
        <w:rPr>
          <w:rFonts w:eastAsia="SimSun"/>
          <w:lang w:val="en-GB" w:eastAsia="zh-CN"/>
        </w:rPr>
        <w:t>Service provision</w:t>
      </w:r>
      <w:r w:rsidR="00C74A13" w:rsidRPr="0046668A">
        <w:rPr>
          <w:rFonts w:eastAsia="SimSun"/>
          <w:lang w:val="en-GB" w:eastAsia="zh-CN"/>
        </w:rPr>
        <w:t xml:space="preserve"> </w:t>
      </w:r>
      <w:r w:rsidR="00014FA5" w:rsidRPr="0046668A">
        <w:rPr>
          <w:rFonts w:eastAsia="SimSun"/>
          <w:lang w:val="en-GB" w:eastAsia="zh-CN"/>
        </w:rPr>
        <w:t xml:space="preserve">framework </w:t>
      </w:r>
      <w:r w:rsidR="00C74A13" w:rsidRPr="0046668A">
        <w:rPr>
          <w:rFonts w:eastAsia="SimSun"/>
          <w:lang w:val="en-GB" w:eastAsia="zh-CN"/>
        </w:rPr>
        <w:t xml:space="preserve">submitted as </w:t>
      </w:r>
      <w:r w:rsidR="00D27187" w:rsidRPr="0046668A">
        <w:rPr>
          <w:rFonts w:eastAsia="SimSun"/>
          <w:lang w:val="en-GB" w:eastAsia="zh-CN"/>
        </w:rPr>
        <w:t xml:space="preserve">in the </w:t>
      </w:r>
      <w:proofErr w:type="spellStart"/>
      <w:r w:rsidR="00D27187" w:rsidRPr="0046668A">
        <w:rPr>
          <w:rFonts w:eastAsia="SimSun"/>
          <w:lang w:val="en-GB" w:eastAsia="zh-CN"/>
        </w:rPr>
        <w:t>ToR</w:t>
      </w:r>
      <w:proofErr w:type="spellEnd"/>
      <w:r w:rsidR="00D27187" w:rsidRPr="0046668A">
        <w:rPr>
          <w:rFonts w:eastAsia="SimSun"/>
          <w:lang w:val="en-GB" w:eastAsia="zh-CN"/>
        </w:rPr>
        <w:t xml:space="preserve"> </w:t>
      </w:r>
      <w:r w:rsidR="00C74A13" w:rsidRPr="0046668A">
        <w:rPr>
          <w:rFonts w:eastAsia="SimSun"/>
          <w:lang w:val="en-GB" w:eastAsia="zh-CN"/>
        </w:rPr>
        <w:t>described</w:t>
      </w:r>
      <w:r w:rsidR="001E6DFF" w:rsidRPr="0046668A">
        <w:rPr>
          <w:rFonts w:eastAsia="SimSun"/>
          <w:lang w:val="en-GB" w:eastAsia="zh-CN"/>
        </w:rPr>
        <w:t xml:space="preserve"> </w:t>
      </w:r>
      <w:r w:rsidRPr="0046668A">
        <w:rPr>
          <w:rFonts w:eastAsia="SimSun"/>
          <w:lang w:val="en-GB" w:eastAsia="zh-CN"/>
        </w:rPr>
        <w:t xml:space="preserve">15 </w:t>
      </w:r>
      <w:r w:rsidR="004E2811" w:rsidRPr="0046668A">
        <w:rPr>
          <w:rFonts w:eastAsia="SimSun"/>
          <w:lang w:val="en-GB" w:eastAsia="zh-CN"/>
        </w:rPr>
        <w:t>%)</w:t>
      </w:r>
    </w:p>
    <w:p w14:paraId="4E571669" w14:textId="77777777" w:rsidR="004E2811" w:rsidRPr="0046668A" w:rsidRDefault="004E2811" w:rsidP="004E2811">
      <w:pPr>
        <w:pStyle w:val="ListParagraph"/>
        <w:numPr>
          <w:ilvl w:val="0"/>
          <w:numId w:val="30"/>
        </w:numPr>
        <w:tabs>
          <w:tab w:val="left" w:pos="567"/>
          <w:tab w:val="left" w:pos="1134"/>
          <w:tab w:val="left" w:pos="1985"/>
        </w:tabs>
        <w:spacing w:after="0" w:line="240" w:lineRule="auto"/>
        <w:rPr>
          <w:rFonts w:eastAsia="SimSun"/>
          <w:lang w:val="en-GB" w:eastAsia="zh-CN"/>
        </w:rPr>
      </w:pPr>
      <w:r w:rsidRPr="0046668A">
        <w:rPr>
          <w:rFonts w:eastAsia="SimSun"/>
          <w:lang w:val="en-GB" w:eastAsia="zh-CN"/>
        </w:rPr>
        <w:t>The time-length to deliver the service</w:t>
      </w:r>
      <w:r w:rsidR="001E6DFF" w:rsidRPr="0046668A">
        <w:rPr>
          <w:rFonts w:eastAsia="SimSun"/>
          <w:lang w:val="en-GB" w:eastAsia="zh-CN"/>
        </w:rPr>
        <w:t xml:space="preserve"> (15</w:t>
      </w:r>
      <w:r w:rsidRPr="0046668A">
        <w:rPr>
          <w:rFonts w:eastAsia="SimSun"/>
          <w:lang w:val="en-GB" w:eastAsia="zh-CN"/>
        </w:rPr>
        <w:t>%)</w:t>
      </w:r>
    </w:p>
    <w:p w14:paraId="7E039CF9" w14:textId="77777777" w:rsidR="004E2811" w:rsidRPr="0046668A" w:rsidRDefault="004E2811" w:rsidP="004E2811">
      <w:pPr>
        <w:pStyle w:val="ListParagraph"/>
        <w:numPr>
          <w:ilvl w:val="0"/>
          <w:numId w:val="30"/>
        </w:numPr>
        <w:tabs>
          <w:tab w:val="left" w:pos="567"/>
          <w:tab w:val="left" w:pos="1134"/>
          <w:tab w:val="left" w:pos="1985"/>
        </w:tabs>
        <w:spacing w:after="0" w:line="240" w:lineRule="auto"/>
        <w:rPr>
          <w:rFonts w:eastAsia="SimSun"/>
          <w:lang w:val="en-GB" w:eastAsia="zh-CN"/>
        </w:rPr>
      </w:pPr>
      <w:r w:rsidRPr="0046668A">
        <w:rPr>
          <w:rFonts w:eastAsia="SimSun"/>
          <w:lang w:val="en-GB" w:eastAsia="zh-CN"/>
        </w:rPr>
        <w:t xml:space="preserve">Quality and </w:t>
      </w:r>
      <w:r w:rsidR="00D27187" w:rsidRPr="0046668A">
        <w:rPr>
          <w:rFonts w:eastAsia="SimSun"/>
          <w:lang w:val="en-GB" w:eastAsia="zh-CN"/>
        </w:rPr>
        <w:t xml:space="preserve">previous evidenced </w:t>
      </w:r>
      <w:r w:rsidRPr="0046668A">
        <w:rPr>
          <w:rFonts w:eastAsia="SimSun"/>
          <w:lang w:val="en-GB" w:eastAsia="zh-CN"/>
        </w:rPr>
        <w:t xml:space="preserve">experience </w:t>
      </w:r>
      <w:r w:rsidR="001E6DFF" w:rsidRPr="0046668A">
        <w:rPr>
          <w:rFonts w:eastAsia="SimSun"/>
          <w:lang w:val="en-GB" w:eastAsia="zh-CN"/>
        </w:rPr>
        <w:t xml:space="preserve">of working </w:t>
      </w:r>
      <w:r w:rsidR="00950403" w:rsidRPr="0046668A">
        <w:rPr>
          <w:rFonts w:eastAsia="SimSun"/>
          <w:lang w:val="en-GB" w:eastAsia="zh-CN"/>
        </w:rPr>
        <w:t xml:space="preserve">with </w:t>
      </w:r>
      <w:r w:rsidR="00EB002C" w:rsidRPr="0046668A">
        <w:rPr>
          <w:rFonts w:eastAsia="SimSun"/>
          <w:lang w:val="en-GB" w:eastAsia="zh-CN"/>
        </w:rPr>
        <w:t>communities on climate change and environment management in Albania</w:t>
      </w:r>
      <w:r w:rsidR="00D27187" w:rsidRPr="0046668A">
        <w:rPr>
          <w:rFonts w:eastAsia="SimSun"/>
          <w:lang w:val="en-GB" w:eastAsia="zh-CN"/>
        </w:rPr>
        <w:t xml:space="preserve"> </w:t>
      </w:r>
      <w:r w:rsidR="00950403" w:rsidRPr="0046668A">
        <w:rPr>
          <w:rFonts w:eastAsia="SimSun"/>
          <w:lang w:val="en-GB" w:eastAsia="zh-CN"/>
        </w:rPr>
        <w:t>etc</w:t>
      </w:r>
      <w:r w:rsidRPr="0046668A">
        <w:rPr>
          <w:rFonts w:eastAsia="SimSun"/>
          <w:lang w:val="en-GB" w:eastAsia="zh-CN"/>
        </w:rPr>
        <w:t xml:space="preserve"> </w:t>
      </w:r>
      <w:r w:rsidR="001E6DFF" w:rsidRPr="0046668A">
        <w:rPr>
          <w:rFonts w:eastAsia="SimSun"/>
          <w:lang w:val="en-GB" w:eastAsia="zh-CN"/>
        </w:rPr>
        <w:t>(</w:t>
      </w:r>
      <w:r w:rsidR="00F5767E" w:rsidRPr="0046668A">
        <w:rPr>
          <w:rFonts w:eastAsia="SimSun"/>
          <w:lang w:val="en-GB" w:eastAsia="zh-CN"/>
        </w:rPr>
        <w:t>1</w:t>
      </w:r>
      <w:r w:rsidR="00D27187" w:rsidRPr="0046668A">
        <w:rPr>
          <w:rFonts w:eastAsia="SimSun"/>
          <w:lang w:val="en-GB" w:eastAsia="zh-CN"/>
        </w:rPr>
        <w:t>5</w:t>
      </w:r>
      <w:r w:rsidRPr="0046668A">
        <w:rPr>
          <w:rFonts w:eastAsia="SimSun"/>
          <w:lang w:val="en-GB" w:eastAsia="zh-CN"/>
        </w:rPr>
        <w:t xml:space="preserve">%) </w:t>
      </w:r>
    </w:p>
    <w:p w14:paraId="6BA9ECB3" w14:textId="77777777" w:rsidR="004E2811" w:rsidRPr="0046668A" w:rsidRDefault="004E2811" w:rsidP="004E2811">
      <w:pPr>
        <w:spacing w:before="60" w:line="276" w:lineRule="auto"/>
        <w:rPr>
          <w:rFonts w:eastAsia="SimSun"/>
          <w:lang w:val="en-GB" w:eastAsia="zh-CN"/>
        </w:rPr>
      </w:pPr>
    </w:p>
    <w:p w14:paraId="70EA6CC3" w14:textId="77777777" w:rsidR="006020DF" w:rsidRPr="0046668A" w:rsidRDefault="006020DF" w:rsidP="006020DF">
      <w:pPr>
        <w:spacing w:before="60" w:line="276" w:lineRule="auto"/>
        <w:ind w:left="1080"/>
        <w:rPr>
          <w:rFonts w:eastAsia="SimSun"/>
          <w:lang w:val="en-GB" w:eastAsia="zh-CN"/>
        </w:rPr>
      </w:pPr>
    </w:p>
    <w:p w14:paraId="6C5B57AB" w14:textId="6D9522E7" w:rsidR="00CD6D76" w:rsidRPr="0046668A" w:rsidRDefault="00CD6D76" w:rsidP="00CD6D76">
      <w:pPr>
        <w:contextualSpacing/>
        <w:rPr>
          <w:rFonts w:cs="Calibri Light"/>
          <w:b/>
          <w:lang w:val="en-GB"/>
        </w:rPr>
      </w:pPr>
      <w:r w:rsidRPr="0046668A">
        <w:rPr>
          <w:rFonts w:cs="Calibri Light"/>
          <w:b/>
          <w:lang w:val="en-GB"/>
        </w:rPr>
        <w:t xml:space="preserve">Deadline for receipt of applications: </w:t>
      </w:r>
      <w:r w:rsidR="00F41B35" w:rsidRPr="00F41B35">
        <w:rPr>
          <w:rFonts w:cs="Calibri Light"/>
          <w:b/>
          <w:lang w:val="en-GB"/>
        </w:rPr>
        <w:t xml:space="preserve"> July 2024</w:t>
      </w:r>
    </w:p>
    <w:p w14:paraId="073F2B71" w14:textId="3D9BF217" w:rsidR="00CD6D76" w:rsidRPr="0046668A" w:rsidRDefault="00CD6D76" w:rsidP="00CD6D76">
      <w:pPr>
        <w:pStyle w:val="ListParagraph"/>
        <w:spacing w:before="120"/>
        <w:ind w:left="0"/>
        <w:rPr>
          <w:rFonts w:cs="Calibri Light"/>
          <w:lang w:val="en-GB"/>
        </w:rPr>
      </w:pPr>
      <w:r w:rsidRPr="0046668A">
        <w:rPr>
          <w:rFonts w:cs="Calibri Light"/>
          <w:lang w:val="en-GB"/>
        </w:rPr>
        <w:t xml:space="preserve">Questions/requests should be made </w:t>
      </w:r>
      <w:r w:rsidRPr="00F41B35">
        <w:rPr>
          <w:rFonts w:cs="Calibri Light"/>
          <w:lang w:val="en-GB"/>
        </w:rPr>
        <w:t xml:space="preserve">by latest </w:t>
      </w:r>
      <w:r w:rsidR="00F41B35" w:rsidRPr="00F41B35">
        <w:rPr>
          <w:rFonts w:cs="Calibri Light"/>
          <w:lang w:val="en-GB"/>
        </w:rPr>
        <w:t>July 11th</w:t>
      </w:r>
      <w:r w:rsidRPr="00F41B35">
        <w:rPr>
          <w:rFonts w:cs="Calibri Light"/>
          <w:lang w:val="en-GB"/>
        </w:rPr>
        <w:t xml:space="preserve">, </w:t>
      </w:r>
      <w:r w:rsidR="00151338" w:rsidRPr="00F41B35">
        <w:rPr>
          <w:rFonts w:cs="Calibri Light"/>
          <w:lang w:val="en-GB"/>
        </w:rPr>
        <w:t xml:space="preserve">2024 </w:t>
      </w:r>
      <w:r w:rsidRPr="00F41B35">
        <w:rPr>
          <w:rFonts w:cs="Calibri Light"/>
          <w:lang w:val="en-GB"/>
        </w:rPr>
        <w:t xml:space="preserve">to the following e-mail address: </w:t>
      </w:r>
      <w:r w:rsidR="00271FAB" w:rsidRPr="00F41B35">
        <w:rPr>
          <w:rFonts w:cs="Calibri Light"/>
          <w:lang w:val="en-GB"/>
        </w:rPr>
        <w:t>vangjel_kojku@wvi.org</w:t>
      </w:r>
    </w:p>
    <w:p w14:paraId="44E69718" w14:textId="77777777" w:rsidR="00151338" w:rsidRPr="0046668A" w:rsidRDefault="00151338" w:rsidP="00CD6D76">
      <w:pPr>
        <w:pStyle w:val="ListParagraph"/>
        <w:spacing w:before="120"/>
        <w:ind w:left="0"/>
        <w:rPr>
          <w:rFonts w:cs="Calibri Light"/>
          <w:b/>
          <w:lang w:val="en-GB"/>
        </w:rPr>
      </w:pPr>
    </w:p>
    <w:p w14:paraId="5D3F3B20" w14:textId="77777777" w:rsidR="00CD6D76" w:rsidRPr="0046668A" w:rsidRDefault="00CD6D76" w:rsidP="00CD6D76">
      <w:pPr>
        <w:pStyle w:val="ListParagraph"/>
        <w:spacing w:before="120"/>
        <w:ind w:left="0"/>
        <w:rPr>
          <w:rFonts w:cs="Calibri Light"/>
          <w:b/>
          <w:lang w:val="en-GB"/>
        </w:rPr>
      </w:pPr>
      <w:r w:rsidRPr="0046668A">
        <w:rPr>
          <w:rFonts w:cs="Calibri Light"/>
          <w:b/>
          <w:lang w:val="en-GB"/>
        </w:rPr>
        <w:t>Application procedure:</w:t>
      </w:r>
    </w:p>
    <w:p w14:paraId="5DCC186F" w14:textId="77777777" w:rsidR="00CD6D76" w:rsidRPr="0046668A" w:rsidRDefault="00CD6D76" w:rsidP="00CD6D76">
      <w:pPr>
        <w:pStyle w:val="ListParagraph"/>
        <w:spacing w:before="120"/>
        <w:ind w:left="0"/>
        <w:rPr>
          <w:rFonts w:cs="Calibri Light"/>
          <w:lang w:val="en-GB"/>
        </w:rPr>
      </w:pPr>
    </w:p>
    <w:p w14:paraId="79D2440B" w14:textId="77777777" w:rsidR="003D3B32" w:rsidRPr="0046668A" w:rsidRDefault="00C40030" w:rsidP="00CD6D76">
      <w:pPr>
        <w:pStyle w:val="ListParagraph"/>
        <w:spacing w:before="120"/>
        <w:ind w:left="0"/>
        <w:rPr>
          <w:rFonts w:cs="Calibri Light"/>
          <w:lang w:val="en-GB"/>
        </w:rPr>
      </w:pPr>
      <w:r w:rsidRPr="0046668A">
        <w:rPr>
          <w:rFonts w:cs="Calibri Light"/>
          <w:lang w:val="en-GB"/>
        </w:rPr>
        <w:t xml:space="preserve">The application documents should be submitted in the </w:t>
      </w:r>
      <w:proofErr w:type="spellStart"/>
      <w:r w:rsidRPr="0046668A">
        <w:rPr>
          <w:rFonts w:cs="Calibri Light"/>
          <w:lang w:val="en-GB"/>
        </w:rPr>
        <w:t>ProVision</w:t>
      </w:r>
      <w:proofErr w:type="spellEnd"/>
      <w:r w:rsidRPr="0046668A">
        <w:rPr>
          <w:rFonts w:cs="Calibri Light"/>
          <w:lang w:val="en-GB"/>
        </w:rPr>
        <w:t xml:space="preserve"> system</w:t>
      </w:r>
      <w:r w:rsidR="004C57B1" w:rsidRPr="0046668A">
        <w:rPr>
          <w:rFonts w:cs="Calibri Light"/>
          <w:lang w:val="en-GB"/>
        </w:rPr>
        <w:t>. WVA team will provide you the information how to access the Provision and upload the documents.</w:t>
      </w:r>
    </w:p>
    <w:p w14:paraId="3C0834D2" w14:textId="77777777" w:rsidR="00CD6D76" w:rsidRPr="0046668A" w:rsidRDefault="00CD6D76" w:rsidP="00CD6D76">
      <w:pPr>
        <w:spacing w:before="60" w:line="276" w:lineRule="auto"/>
        <w:contextualSpacing/>
        <w:rPr>
          <w:rFonts w:eastAsia="SimSun"/>
          <w:b/>
          <w:color w:val="E36C0A"/>
          <w:lang w:val="en-GB"/>
        </w:rPr>
      </w:pPr>
      <w:r w:rsidRPr="0046668A">
        <w:rPr>
          <w:rFonts w:eastAsia="SimSun"/>
          <w:b/>
          <w:color w:val="E36C0A"/>
          <w:lang w:val="en-GB"/>
        </w:rPr>
        <w:t>Notes related to World Vision Albania Child and Adult Safeguard Policy:</w:t>
      </w:r>
    </w:p>
    <w:p w14:paraId="21DF3B27" w14:textId="77777777" w:rsidR="00CD6D76" w:rsidRPr="0046668A" w:rsidRDefault="00CD6D76" w:rsidP="004C57B1">
      <w:pPr>
        <w:spacing w:before="60" w:line="276" w:lineRule="auto"/>
        <w:contextualSpacing/>
        <w:rPr>
          <w:rFonts w:eastAsia="SimSun"/>
          <w:bCs/>
          <w:color w:val="000000"/>
          <w:lang w:val="en-GB"/>
        </w:rPr>
      </w:pPr>
      <w:r w:rsidRPr="0046668A">
        <w:rPr>
          <w:rFonts w:eastAsia="SimSun"/>
          <w:bCs/>
          <w:color w:val="000000"/>
          <w:lang w:val="en-GB"/>
        </w:rPr>
        <w:t xml:space="preserve">All people working for World Vision Albania, or visiting its programmes are obliged to sign its Child and Adult </w:t>
      </w:r>
      <w:r w:rsidR="00FD0FD1" w:rsidRPr="0046668A">
        <w:rPr>
          <w:rFonts w:eastAsia="SimSun"/>
          <w:bCs/>
          <w:color w:val="000000"/>
          <w:lang w:val="en-GB"/>
        </w:rPr>
        <w:t>Safeguard Policy</w:t>
      </w:r>
      <w:r w:rsidRPr="0046668A">
        <w:rPr>
          <w:rFonts w:eastAsia="SimSun"/>
          <w:bCs/>
          <w:color w:val="000000"/>
          <w:lang w:val="en-GB"/>
        </w:rPr>
        <w:t xml:space="preserve"> and </w:t>
      </w:r>
      <w:proofErr w:type="spellStart"/>
      <w:r w:rsidRPr="0046668A">
        <w:rPr>
          <w:rFonts w:eastAsia="SimSun"/>
          <w:bCs/>
          <w:color w:val="000000"/>
          <w:lang w:val="en-GB"/>
        </w:rPr>
        <w:t>Behavior</w:t>
      </w:r>
      <w:proofErr w:type="spellEnd"/>
      <w:r w:rsidRPr="0046668A">
        <w:rPr>
          <w:rFonts w:eastAsia="SimSun"/>
          <w:bCs/>
          <w:color w:val="000000"/>
          <w:lang w:val="en-GB"/>
        </w:rPr>
        <w:t xml:space="preserve"> Protocols. This policy aims to create a child-safe organizational environment and is based on the principles of the UN CRC and its protocols. </w:t>
      </w:r>
    </w:p>
    <w:p w14:paraId="0BECF900" w14:textId="77777777" w:rsidR="00CD6D76" w:rsidRPr="0046668A" w:rsidRDefault="00CD6D76" w:rsidP="004C57B1">
      <w:pPr>
        <w:spacing w:before="60" w:line="276" w:lineRule="auto"/>
        <w:contextualSpacing/>
        <w:rPr>
          <w:rFonts w:eastAsia="SimSun"/>
          <w:b/>
          <w:bCs/>
          <w:color w:val="000000"/>
          <w:lang w:val="en-GB"/>
        </w:rPr>
      </w:pPr>
      <w:r w:rsidRPr="0046668A">
        <w:rPr>
          <w:rFonts w:eastAsia="SimSun"/>
          <w:b/>
          <w:bCs/>
          <w:color w:val="000000"/>
          <w:lang w:val="en-GB"/>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1D192076" w14:textId="77777777" w:rsidR="00CD6D76" w:rsidRPr="0046668A" w:rsidRDefault="00CD6D76" w:rsidP="004C57B1">
      <w:pPr>
        <w:spacing w:before="60" w:line="276" w:lineRule="auto"/>
        <w:contextualSpacing/>
        <w:rPr>
          <w:rFonts w:eastAsia="SimSun"/>
          <w:b/>
          <w:bCs/>
          <w:i/>
          <w:lang w:val="en-GB"/>
        </w:rPr>
      </w:pPr>
    </w:p>
    <w:p w14:paraId="67FF0FD4" w14:textId="77777777" w:rsidR="00CD6D76" w:rsidRPr="0046668A" w:rsidRDefault="00CD6D76" w:rsidP="00CD6D76">
      <w:pPr>
        <w:spacing w:before="60" w:line="276" w:lineRule="auto"/>
        <w:contextualSpacing/>
        <w:rPr>
          <w:rFonts w:eastAsia="SimSun"/>
          <w:b/>
          <w:bCs/>
          <w:i/>
          <w:lang w:val="en-GB"/>
        </w:rPr>
      </w:pPr>
      <w:r w:rsidRPr="0046668A">
        <w:rPr>
          <w:rFonts w:eastAsia="SimSun"/>
          <w:b/>
          <w:bCs/>
          <w:i/>
          <w:lang w:val="en-GB"/>
        </w:rPr>
        <w:t xml:space="preserve">Principles of child protection involve briefly but are not limited to: </w:t>
      </w:r>
    </w:p>
    <w:p w14:paraId="3F0F245D"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Treat children with respect and dignity</w:t>
      </w:r>
    </w:p>
    <w:p w14:paraId="42F2D049"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lastRenderedPageBreak/>
        <w:t xml:space="preserve">Listen to children views and opinions </w:t>
      </w:r>
    </w:p>
    <w:p w14:paraId="782D6BD0"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Inform children parents/legal guardian/s and take a written consent before any interaction with children (this involves special written permission when it comes to photographs/videos)</w:t>
      </w:r>
    </w:p>
    <w:p w14:paraId="018E0EF7"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 xml:space="preserve">Be sensitive to the child age and maturity, cultural background and local social and family norms and respect them </w:t>
      </w:r>
    </w:p>
    <w:p w14:paraId="41E0CBB5"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 xml:space="preserve">Dress in culturally appropriate way. </w:t>
      </w:r>
    </w:p>
    <w:p w14:paraId="67F3BE83"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Always be in the company of another adult (preferably parent/legal guardian or teacher) when meeting a child</w:t>
      </w:r>
    </w:p>
    <w:p w14:paraId="0CE09224"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 xml:space="preserve">All visitors to WVA projects must be in accompany of WVA’s staff. </w:t>
      </w:r>
    </w:p>
    <w:p w14:paraId="1E532DCC" w14:textId="77777777" w:rsidR="00CD6D76" w:rsidRPr="0046668A" w:rsidRDefault="00CD6D76" w:rsidP="004C57B1">
      <w:pPr>
        <w:numPr>
          <w:ilvl w:val="0"/>
          <w:numId w:val="1"/>
        </w:numPr>
        <w:spacing w:before="60" w:line="276" w:lineRule="auto"/>
        <w:contextualSpacing/>
        <w:rPr>
          <w:rFonts w:eastAsia="SimSun"/>
          <w:bCs/>
          <w:color w:val="000000"/>
          <w:lang w:val="en-GB"/>
        </w:rPr>
      </w:pPr>
      <w:r w:rsidRPr="0046668A">
        <w:rPr>
          <w:rFonts w:eastAsia="SimSun"/>
          <w:bCs/>
          <w:color w:val="000000"/>
          <w:lang w:val="en-GB"/>
        </w:rPr>
        <w:t xml:space="preserve">Do not abuse with children (sexual, emotional, psychological and physical abuse). </w:t>
      </w:r>
    </w:p>
    <w:p w14:paraId="30D18FF7" w14:textId="3F2A929F" w:rsidR="00DE751D" w:rsidRDefault="00CD6D76" w:rsidP="00456F61">
      <w:pPr>
        <w:spacing w:before="60" w:line="276" w:lineRule="auto"/>
        <w:contextualSpacing/>
        <w:rPr>
          <w:ins w:id="2" w:author="Aaron Tanner" w:date="2024-06-28T09:50:00Z"/>
          <w:rFonts w:eastAsia="SimSun"/>
          <w:bCs/>
          <w:i/>
          <w:color w:val="000000"/>
          <w:lang w:val="en-GB"/>
        </w:rPr>
      </w:pPr>
      <w:r w:rsidRPr="0046668A">
        <w:rPr>
          <w:rFonts w:eastAsia="SimSun"/>
          <w:bCs/>
          <w:i/>
          <w:color w:val="000000"/>
          <w:lang w:val="en-GB"/>
        </w:rPr>
        <w:t xml:space="preserve">*Please note that World Vision Albania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w:t>
      </w:r>
      <w:r w:rsidR="00E54E23" w:rsidRPr="0046668A">
        <w:rPr>
          <w:rFonts w:eastAsia="SimSun"/>
          <w:bCs/>
          <w:i/>
          <w:color w:val="000000"/>
          <w:lang w:val="en-GB"/>
        </w:rPr>
        <w:t>behaviour</w:t>
      </w:r>
      <w:r w:rsidRPr="0046668A">
        <w:rPr>
          <w:rFonts w:eastAsia="SimSun"/>
          <w:bCs/>
          <w:i/>
          <w:color w:val="000000"/>
          <w:lang w:val="en-GB"/>
        </w:rPr>
        <w:t xml:space="preserve"> with a child, even if a child is acting seductively.</w:t>
      </w:r>
    </w:p>
    <w:p w14:paraId="52249B3E" w14:textId="77777777" w:rsidR="00BE7A98" w:rsidRDefault="00BE7A98" w:rsidP="00456F61">
      <w:pPr>
        <w:spacing w:before="60" w:line="276" w:lineRule="auto"/>
        <w:contextualSpacing/>
        <w:rPr>
          <w:ins w:id="3" w:author="Aaron Tanner" w:date="2024-06-28T09:50:00Z"/>
          <w:rFonts w:eastAsia="SimSun"/>
          <w:bCs/>
          <w:i/>
          <w:color w:val="000000"/>
          <w:lang w:val="en-GB"/>
        </w:rPr>
      </w:pPr>
    </w:p>
    <w:p w14:paraId="2B7B83B2" w14:textId="6A1698DA" w:rsidR="00BE7A98" w:rsidRDefault="00BE7A98">
      <w:pPr>
        <w:rPr>
          <w:ins w:id="4" w:author="Aaron Tanner" w:date="2024-06-28T09:50:00Z"/>
          <w:rFonts w:eastAsia="SimSun"/>
          <w:bCs/>
          <w:i/>
          <w:color w:val="000000"/>
          <w:lang w:val="en-GB"/>
        </w:rPr>
      </w:pPr>
      <w:ins w:id="5" w:author="Aaron Tanner" w:date="2024-06-28T09:50:00Z">
        <w:r>
          <w:rPr>
            <w:rFonts w:eastAsia="SimSun"/>
            <w:bCs/>
            <w:i/>
            <w:color w:val="000000"/>
            <w:lang w:val="en-GB"/>
          </w:rPr>
          <w:br w:type="page"/>
        </w:r>
      </w:ins>
    </w:p>
    <w:p w14:paraId="7FF2D17C" w14:textId="4045D645" w:rsidR="00BE7A98" w:rsidRDefault="00BE7A98" w:rsidP="00456F61">
      <w:pPr>
        <w:spacing w:before="60" w:line="276" w:lineRule="auto"/>
        <w:contextualSpacing/>
        <w:rPr>
          <w:ins w:id="6" w:author="Aaron Tanner" w:date="2024-06-28T09:51:00Z"/>
          <w:rFonts w:cs="Arial"/>
          <w:b/>
          <w:color w:val="FF0000"/>
          <w:lang w:val="en-GB"/>
        </w:rPr>
      </w:pPr>
      <w:ins w:id="7" w:author="Aaron Tanner" w:date="2024-06-28T09:50:00Z">
        <w:r>
          <w:rPr>
            <w:rFonts w:cs="Arial"/>
            <w:b/>
            <w:color w:val="FF0000"/>
            <w:lang w:val="en-GB"/>
          </w:rPr>
          <w:lastRenderedPageBreak/>
          <w:t xml:space="preserve">Annex 1 </w:t>
        </w:r>
      </w:ins>
      <w:ins w:id="8" w:author="Aaron Tanner" w:date="2024-06-28T10:01:00Z">
        <w:r w:rsidR="00A6350E">
          <w:rPr>
            <w:rFonts w:cs="Arial"/>
            <w:b/>
            <w:color w:val="FF0000"/>
            <w:lang w:val="en-GB"/>
          </w:rPr>
          <w:t xml:space="preserve">CVA </w:t>
        </w:r>
      </w:ins>
    </w:p>
    <w:p w14:paraId="2E0E806A" w14:textId="77777777" w:rsidR="00922D4B" w:rsidRDefault="00922D4B" w:rsidP="00E76533">
      <w:pPr>
        <w:spacing w:before="60" w:line="276" w:lineRule="auto"/>
        <w:contextualSpacing/>
        <w:rPr>
          <w:ins w:id="9" w:author="Aaron Tanner" w:date="2024-06-28T09:55:00Z"/>
          <w:rFonts w:cs="Arial"/>
          <w:b/>
          <w:color w:val="FF0000"/>
          <w:lang w:val="en-GB"/>
        </w:rPr>
      </w:pPr>
    </w:p>
    <w:p w14:paraId="795722F1" w14:textId="13DE9499" w:rsidR="003C6855" w:rsidRPr="00775DDF" w:rsidRDefault="003C6855" w:rsidP="00E76533">
      <w:pPr>
        <w:spacing w:before="60" w:line="276" w:lineRule="auto"/>
        <w:contextualSpacing/>
        <w:rPr>
          <w:ins w:id="10" w:author="Aaron Tanner" w:date="2024-06-28T09:54:00Z"/>
          <w:rFonts w:cs="Arial"/>
          <w:b/>
          <w:lang w:val="en-GB"/>
          <w:rPrChange w:id="11" w:author="Aaron Tanner" w:date="2024-06-28T10:36:00Z">
            <w:rPr>
              <w:ins w:id="12" w:author="Aaron Tanner" w:date="2024-06-28T09:54:00Z"/>
              <w:rFonts w:cs="Arial"/>
              <w:b/>
              <w:color w:val="FF0000"/>
              <w:lang w:val="en-GB"/>
            </w:rPr>
          </w:rPrChange>
        </w:rPr>
      </w:pPr>
      <w:ins w:id="13" w:author="Aaron Tanner" w:date="2024-06-28T09:55:00Z">
        <w:r w:rsidRPr="00775DDF">
          <w:rPr>
            <w:rFonts w:cs="Arial"/>
            <w:b/>
            <w:lang w:val="en-GB"/>
            <w:rPrChange w:id="14" w:author="Aaron Tanner" w:date="2024-06-28T10:36:00Z">
              <w:rPr>
                <w:rFonts w:cs="Arial"/>
                <w:b/>
                <w:color w:val="FF0000"/>
                <w:lang w:val="en-GB"/>
              </w:rPr>
            </w:rPrChange>
          </w:rPr>
          <w:t xml:space="preserve">Mapping policy </w:t>
        </w:r>
        <w:r w:rsidR="007B40C0" w:rsidRPr="00775DDF">
          <w:rPr>
            <w:rFonts w:cs="Arial"/>
            <w:b/>
            <w:lang w:val="en-GB"/>
            <w:rPrChange w:id="15" w:author="Aaron Tanner" w:date="2024-06-28T10:36:00Z">
              <w:rPr>
                <w:rFonts w:cs="Arial"/>
                <w:b/>
                <w:color w:val="FF0000"/>
                <w:lang w:val="en-GB"/>
              </w:rPr>
            </w:rPrChange>
          </w:rPr>
          <w:t xml:space="preserve">to regulation </w:t>
        </w:r>
      </w:ins>
    </w:p>
    <w:p w14:paraId="548E16ED" w14:textId="414E0FB0" w:rsidR="007B40C0" w:rsidRPr="00775DDF" w:rsidRDefault="007B40C0" w:rsidP="003C6855">
      <w:pPr>
        <w:pStyle w:val="ListParagraph"/>
        <w:numPr>
          <w:ilvl w:val="0"/>
          <w:numId w:val="50"/>
        </w:numPr>
        <w:spacing w:before="60" w:line="276" w:lineRule="auto"/>
        <w:rPr>
          <w:ins w:id="16" w:author="Aaron Tanner" w:date="2024-06-28T09:56:00Z"/>
          <w:rFonts w:cs="Arial"/>
          <w:b/>
          <w:lang w:val="en-GB"/>
          <w:rPrChange w:id="17" w:author="Aaron Tanner" w:date="2024-06-28T10:36:00Z">
            <w:rPr>
              <w:ins w:id="18" w:author="Aaron Tanner" w:date="2024-06-28T09:56:00Z"/>
              <w:rFonts w:cs="Arial"/>
              <w:b/>
              <w:color w:val="FF0000"/>
              <w:lang w:val="en-GB"/>
            </w:rPr>
          </w:rPrChange>
        </w:rPr>
      </w:pPr>
      <w:ins w:id="19" w:author="Aaron Tanner" w:date="2024-06-28T09:56:00Z">
        <w:r w:rsidRPr="00775DDF">
          <w:rPr>
            <w:rFonts w:cs="Arial"/>
            <w:b/>
            <w:lang w:val="en-GB"/>
            <w:rPrChange w:id="20" w:author="Aaron Tanner" w:date="2024-06-28T10:36:00Z">
              <w:rPr>
                <w:rFonts w:cs="Arial"/>
                <w:b/>
                <w:color w:val="FF0000"/>
                <w:lang w:val="en-GB"/>
              </w:rPr>
            </w:rPrChange>
          </w:rPr>
          <w:t xml:space="preserve">Environmental concern (e.g. Air </w:t>
        </w:r>
        <w:r w:rsidR="00C16981" w:rsidRPr="00775DDF">
          <w:rPr>
            <w:rFonts w:cs="Arial"/>
            <w:b/>
            <w:lang w:val="en-GB"/>
            <w:rPrChange w:id="21" w:author="Aaron Tanner" w:date="2024-06-28T10:36:00Z">
              <w:rPr>
                <w:rFonts w:cs="Arial"/>
                <w:b/>
                <w:color w:val="FF0000"/>
                <w:lang w:val="en-GB"/>
              </w:rPr>
            </w:rPrChange>
          </w:rPr>
          <w:t>q</w:t>
        </w:r>
        <w:r w:rsidRPr="00775DDF">
          <w:rPr>
            <w:rFonts w:cs="Arial"/>
            <w:b/>
            <w:lang w:val="en-GB"/>
            <w:rPrChange w:id="22" w:author="Aaron Tanner" w:date="2024-06-28T10:36:00Z">
              <w:rPr>
                <w:rFonts w:cs="Arial"/>
                <w:b/>
                <w:color w:val="FF0000"/>
                <w:lang w:val="en-GB"/>
              </w:rPr>
            </w:rPrChange>
          </w:rPr>
          <w:t xml:space="preserve">uality) </w:t>
        </w:r>
      </w:ins>
    </w:p>
    <w:p w14:paraId="3C7A484C" w14:textId="7EEC9146" w:rsidR="003C6855" w:rsidRPr="00775DDF" w:rsidRDefault="003C6855">
      <w:pPr>
        <w:pStyle w:val="ListParagraph"/>
        <w:numPr>
          <w:ilvl w:val="0"/>
          <w:numId w:val="50"/>
        </w:numPr>
        <w:spacing w:before="60" w:line="276" w:lineRule="auto"/>
        <w:rPr>
          <w:ins w:id="23" w:author="Aaron Tanner" w:date="2024-06-28T09:55:00Z"/>
          <w:rFonts w:cs="Arial"/>
          <w:b/>
          <w:lang w:val="en-GB"/>
          <w:rPrChange w:id="24" w:author="Aaron Tanner" w:date="2024-06-28T10:36:00Z">
            <w:rPr>
              <w:ins w:id="25" w:author="Aaron Tanner" w:date="2024-06-28T09:55:00Z"/>
              <w:lang w:val="en-GB"/>
            </w:rPr>
          </w:rPrChange>
        </w:rPr>
        <w:pPrChange w:id="26" w:author="Aaron Tanner" w:date="2024-06-28T09:55:00Z">
          <w:pPr>
            <w:spacing w:before="60" w:line="276" w:lineRule="auto"/>
            <w:contextualSpacing/>
          </w:pPr>
        </w:pPrChange>
      </w:pPr>
      <w:ins w:id="27" w:author="Aaron Tanner" w:date="2024-06-28T09:55:00Z">
        <w:r w:rsidRPr="00775DDF">
          <w:rPr>
            <w:rFonts w:cs="Arial"/>
            <w:b/>
            <w:lang w:val="en-GB"/>
            <w:rPrChange w:id="28" w:author="Aaron Tanner" w:date="2024-06-28T10:36:00Z">
              <w:rPr>
                <w:lang w:val="en-GB"/>
              </w:rPr>
            </w:rPrChange>
          </w:rPr>
          <w:t>International commitments </w:t>
        </w:r>
      </w:ins>
    </w:p>
    <w:p w14:paraId="3A346CB8" w14:textId="77777777" w:rsidR="003C6855" w:rsidRPr="00775DDF" w:rsidRDefault="003C6855">
      <w:pPr>
        <w:pStyle w:val="ListParagraph"/>
        <w:numPr>
          <w:ilvl w:val="0"/>
          <w:numId w:val="50"/>
        </w:numPr>
        <w:spacing w:before="60" w:line="276" w:lineRule="auto"/>
        <w:rPr>
          <w:ins w:id="29" w:author="Aaron Tanner" w:date="2024-06-28T09:55:00Z"/>
          <w:rFonts w:cs="Arial"/>
          <w:b/>
          <w:lang w:val="en-GB"/>
          <w:rPrChange w:id="30" w:author="Aaron Tanner" w:date="2024-06-28T10:36:00Z">
            <w:rPr>
              <w:ins w:id="31" w:author="Aaron Tanner" w:date="2024-06-28T09:55:00Z"/>
              <w:lang w:val="en-GB"/>
            </w:rPr>
          </w:rPrChange>
        </w:rPr>
        <w:pPrChange w:id="32" w:author="Aaron Tanner" w:date="2024-06-28T09:55:00Z">
          <w:pPr>
            <w:spacing w:before="60" w:line="276" w:lineRule="auto"/>
            <w:contextualSpacing/>
          </w:pPr>
        </w:pPrChange>
      </w:pPr>
      <w:ins w:id="33" w:author="Aaron Tanner" w:date="2024-06-28T09:55:00Z">
        <w:r w:rsidRPr="00775DDF">
          <w:rPr>
            <w:rFonts w:cs="Arial"/>
            <w:b/>
            <w:lang w:val="en-GB"/>
            <w:rPrChange w:id="34" w:author="Aaron Tanner" w:date="2024-06-28T10:36:00Z">
              <w:rPr>
                <w:lang w:val="en-GB"/>
              </w:rPr>
            </w:rPrChange>
          </w:rPr>
          <w:t>National Policy</w:t>
        </w:r>
      </w:ins>
    </w:p>
    <w:p w14:paraId="083B91E9" w14:textId="77777777" w:rsidR="003C6855" w:rsidRPr="00775DDF" w:rsidRDefault="003C6855">
      <w:pPr>
        <w:pStyle w:val="ListParagraph"/>
        <w:numPr>
          <w:ilvl w:val="0"/>
          <w:numId w:val="50"/>
        </w:numPr>
        <w:spacing w:before="60" w:line="276" w:lineRule="auto"/>
        <w:rPr>
          <w:ins w:id="35" w:author="Aaron Tanner" w:date="2024-06-28T09:55:00Z"/>
          <w:rFonts w:cs="Arial"/>
          <w:b/>
          <w:lang w:val="en-GB"/>
          <w:rPrChange w:id="36" w:author="Aaron Tanner" w:date="2024-06-28T10:36:00Z">
            <w:rPr>
              <w:ins w:id="37" w:author="Aaron Tanner" w:date="2024-06-28T09:55:00Z"/>
              <w:lang w:val="en-GB"/>
            </w:rPr>
          </w:rPrChange>
        </w:rPr>
        <w:pPrChange w:id="38" w:author="Aaron Tanner" w:date="2024-06-28T09:55:00Z">
          <w:pPr>
            <w:spacing w:before="60" w:line="276" w:lineRule="auto"/>
            <w:contextualSpacing/>
          </w:pPr>
        </w:pPrChange>
      </w:pPr>
      <w:ins w:id="39" w:author="Aaron Tanner" w:date="2024-06-28T09:55:00Z">
        <w:r w:rsidRPr="00775DDF">
          <w:rPr>
            <w:rFonts w:cs="Arial"/>
            <w:b/>
            <w:lang w:val="en-GB"/>
            <w:rPrChange w:id="40" w:author="Aaron Tanner" w:date="2024-06-28T10:36:00Z">
              <w:rPr>
                <w:lang w:val="en-GB"/>
              </w:rPr>
            </w:rPrChange>
          </w:rPr>
          <w:t>National Plans </w:t>
        </w:r>
      </w:ins>
    </w:p>
    <w:p w14:paraId="70593A8F" w14:textId="77777777" w:rsidR="003C6855" w:rsidRPr="00775DDF" w:rsidRDefault="003C6855">
      <w:pPr>
        <w:pStyle w:val="ListParagraph"/>
        <w:numPr>
          <w:ilvl w:val="0"/>
          <w:numId w:val="50"/>
        </w:numPr>
        <w:spacing w:before="60" w:line="276" w:lineRule="auto"/>
        <w:rPr>
          <w:ins w:id="41" w:author="Aaron Tanner" w:date="2024-06-28T09:55:00Z"/>
          <w:rFonts w:cs="Arial"/>
          <w:b/>
          <w:lang w:val="en-GB"/>
          <w:rPrChange w:id="42" w:author="Aaron Tanner" w:date="2024-06-28T10:36:00Z">
            <w:rPr>
              <w:ins w:id="43" w:author="Aaron Tanner" w:date="2024-06-28T09:55:00Z"/>
              <w:lang w:val="en-GB"/>
            </w:rPr>
          </w:rPrChange>
        </w:rPr>
        <w:pPrChange w:id="44" w:author="Aaron Tanner" w:date="2024-06-28T09:55:00Z">
          <w:pPr>
            <w:spacing w:before="60" w:line="276" w:lineRule="auto"/>
            <w:contextualSpacing/>
          </w:pPr>
        </w:pPrChange>
      </w:pPr>
      <w:ins w:id="45" w:author="Aaron Tanner" w:date="2024-06-28T09:55:00Z">
        <w:r w:rsidRPr="00775DDF">
          <w:rPr>
            <w:rFonts w:cs="Arial"/>
            <w:b/>
            <w:lang w:val="en-GB"/>
            <w:rPrChange w:id="46" w:author="Aaron Tanner" w:date="2024-06-28T10:36:00Z">
              <w:rPr>
                <w:lang w:val="en-GB"/>
              </w:rPr>
            </w:rPrChange>
          </w:rPr>
          <w:t xml:space="preserve">National Regulations </w:t>
        </w:r>
      </w:ins>
    </w:p>
    <w:p w14:paraId="2A287284" w14:textId="79B55C82" w:rsidR="003C6855" w:rsidRPr="00775DDF" w:rsidRDefault="003C6855">
      <w:pPr>
        <w:pStyle w:val="ListParagraph"/>
        <w:numPr>
          <w:ilvl w:val="0"/>
          <w:numId w:val="50"/>
        </w:numPr>
        <w:spacing w:before="60" w:line="276" w:lineRule="auto"/>
        <w:rPr>
          <w:ins w:id="47" w:author="Aaron Tanner" w:date="2024-06-28T09:55:00Z"/>
          <w:rFonts w:cs="Arial"/>
          <w:b/>
          <w:lang w:val="en-GB"/>
          <w:rPrChange w:id="48" w:author="Aaron Tanner" w:date="2024-06-28T10:36:00Z">
            <w:rPr>
              <w:ins w:id="49" w:author="Aaron Tanner" w:date="2024-06-28T09:55:00Z"/>
              <w:lang w:val="en-GB"/>
            </w:rPr>
          </w:rPrChange>
        </w:rPr>
        <w:pPrChange w:id="50" w:author="Aaron Tanner" w:date="2024-06-28T09:55:00Z">
          <w:pPr>
            <w:spacing w:before="60" w:line="276" w:lineRule="auto"/>
            <w:contextualSpacing/>
          </w:pPr>
        </w:pPrChange>
      </w:pPr>
      <w:ins w:id="51" w:author="Aaron Tanner" w:date="2024-06-28T09:55:00Z">
        <w:r w:rsidRPr="00775DDF">
          <w:rPr>
            <w:rFonts w:cs="Arial"/>
            <w:b/>
            <w:lang w:val="en-GB"/>
            <w:rPrChange w:id="52" w:author="Aaron Tanner" w:date="2024-06-28T10:36:00Z">
              <w:rPr>
                <w:lang w:val="en-GB"/>
              </w:rPr>
            </w:rPrChange>
          </w:rPr>
          <w:t>Subnational regulations </w:t>
        </w:r>
      </w:ins>
      <w:ins w:id="53" w:author="Aaron Tanner" w:date="2024-06-28T09:56:00Z">
        <w:r w:rsidR="00C16981" w:rsidRPr="00775DDF">
          <w:rPr>
            <w:rFonts w:cs="Arial"/>
            <w:b/>
            <w:lang w:val="en-GB"/>
            <w:rPrChange w:id="54" w:author="Aaron Tanner" w:date="2024-06-28T10:36:00Z">
              <w:rPr>
                <w:rFonts w:cs="Arial"/>
                <w:b/>
                <w:color w:val="FF0000"/>
                <w:lang w:val="en-GB"/>
              </w:rPr>
            </w:rPrChange>
          </w:rPr>
          <w:t xml:space="preserve">and plans </w:t>
        </w:r>
      </w:ins>
      <w:ins w:id="55" w:author="Aaron Tanner" w:date="2024-06-28T09:57:00Z">
        <w:r w:rsidR="00A54CA4" w:rsidRPr="00775DDF">
          <w:rPr>
            <w:rFonts w:cs="Arial"/>
            <w:b/>
            <w:lang w:val="en-GB"/>
            <w:rPrChange w:id="56" w:author="Aaron Tanner" w:date="2024-06-28T10:36:00Z">
              <w:rPr>
                <w:rFonts w:cs="Arial"/>
                <w:b/>
                <w:color w:val="FF0000"/>
                <w:lang w:val="en-GB"/>
              </w:rPr>
            </w:rPrChange>
          </w:rPr>
          <w:t xml:space="preserve">and investment </w:t>
        </w:r>
      </w:ins>
      <w:ins w:id="57" w:author="Aaron Tanner" w:date="2024-06-28T10:01:00Z">
        <w:r w:rsidR="00A6350E" w:rsidRPr="00775DDF">
          <w:rPr>
            <w:rFonts w:cs="Arial"/>
            <w:b/>
            <w:lang w:val="en-GB"/>
            <w:rPrChange w:id="58" w:author="Aaron Tanner" w:date="2024-06-28T10:36:00Z">
              <w:rPr>
                <w:rFonts w:cs="Arial"/>
                <w:b/>
                <w:color w:val="FF0000"/>
                <w:lang w:val="en-GB"/>
              </w:rPr>
            </w:rPrChange>
          </w:rPr>
          <w:t>commitments.</w:t>
        </w:r>
      </w:ins>
    </w:p>
    <w:p w14:paraId="6CBE0173" w14:textId="2FC2B99B" w:rsidR="003C6855" w:rsidRPr="00775DDF" w:rsidRDefault="003C6855">
      <w:pPr>
        <w:pStyle w:val="ListParagraph"/>
        <w:numPr>
          <w:ilvl w:val="0"/>
          <w:numId w:val="50"/>
        </w:numPr>
        <w:spacing w:before="60" w:line="276" w:lineRule="auto"/>
        <w:rPr>
          <w:ins w:id="59" w:author="Aaron Tanner" w:date="2024-06-28T09:55:00Z"/>
          <w:rFonts w:cs="Arial"/>
          <w:b/>
          <w:lang w:val="en-GB"/>
          <w:rPrChange w:id="60" w:author="Aaron Tanner" w:date="2024-06-28T10:36:00Z">
            <w:rPr>
              <w:ins w:id="61" w:author="Aaron Tanner" w:date="2024-06-28T09:55:00Z"/>
              <w:lang w:val="en-GB"/>
            </w:rPr>
          </w:rPrChange>
        </w:rPr>
        <w:pPrChange w:id="62" w:author="Aaron Tanner" w:date="2024-06-28T09:55:00Z">
          <w:pPr>
            <w:spacing w:before="60" w:line="276" w:lineRule="auto"/>
            <w:contextualSpacing/>
          </w:pPr>
        </w:pPrChange>
      </w:pPr>
      <w:ins w:id="63" w:author="Aaron Tanner" w:date="2024-06-28T09:55:00Z">
        <w:r w:rsidRPr="00775DDF">
          <w:rPr>
            <w:rFonts w:cs="Arial"/>
            <w:b/>
            <w:lang w:val="en-GB"/>
            <w:rPrChange w:id="64" w:author="Aaron Tanner" w:date="2024-06-28T10:36:00Z">
              <w:rPr>
                <w:lang w:val="en-GB"/>
              </w:rPr>
            </w:rPrChange>
          </w:rPr>
          <w:t xml:space="preserve">Municipal </w:t>
        </w:r>
      </w:ins>
      <w:ins w:id="65" w:author="Aaron Tanner" w:date="2024-06-28T09:57:00Z">
        <w:r w:rsidR="00B92C72" w:rsidRPr="00775DDF">
          <w:rPr>
            <w:rFonts w:cs="Arial"/>
            <w:b/>
            <w:lang w:val="en-GB"/>
            <w:rPrChange w:id="66" w:author="Aaron Tanner" w:date="2024-06-28T10:36:00Z">
              <w:rPr>
                <w:rFonts w:cs="Arial"/>
                <w:b/>
                <w:color w:val="FF0000"/>
                <w:lang w:val="en-GB"/>
              </w:rPr>
            </w:rPrChange>
          </w:rPr>
          <w:t xml:space="preserve">or regulatory </w:t>
        </w:r>
      </w:ins>
      <w:proofErr w:type="gramStart"/>
      <w:ins w:id="67" w:author="Aaron Tanner" w:date="2024-06-28T09:55:00Z">
        <w:r w:rsidRPr="00775DDF">
          <w:rPr>
            <w:rFonts w:cs="Arial"/>
            <w:b/>
            <w:lang w:val="en-GB"/>
            <w:rPrChange w:id="68" w:author="Aaron Tanner" w:date="2024-06-28T10:36:00Z">
              <w:rPr>
                <w:lang w:val="en-GB"/>
              </w:rPr>
            </w:rPrChange>
          </w:rPr>
          <w:t>authorities</w:t>
        </w:r>
      </w:ins>
      <w:proofErr w:type="gramEnd"/>
      <w:ins w:id="69" w:author="Aaron Tanner" w:date="2024-06-28T09:57:00Z">
        <w:r w:rsidR="00B92C72" w:rsidRPr="00775DDF">
          <w:rPr>
            <w:rFonts w:cs="Arial"/>
            <w:b/>
            <w:lang w:val="en-GB"/>
            <w:rPrChange w:id="70" w:author="Aaron Tanner" w:date="2024-06-28T10:36:00Z">
              <w:rPr>
                <w:rFonts w:cs="Arial"/>
                <w:b/>
                <w:color w:val="FF0000"/>
                <w:lang w:val="en-GB"/>
              </w:rPr>
            </w:rPrChange>
          </w:rPr>
          <w:t xml:space="preserve"> instruments and </w:t>
        </w:r>
      </w:ins>
      <w:ins w:id="71" w:author="Aaron Tanner" w:date="2024-06-28T10:01:00Z">
        <w:r w:rsidR="00A6350E" w:rsidRPr="00775DDF">
          <w:rPr>
            <w:rFonts w:cs="Arial"/>
            <w:b/>
            <w:lang w:val="en-GB"/>
            <w:rPrChange w:id="72" w:author="Aaron Tanner" w:date="2024-06-28T10:36:00Z">
              <w:rPr>
                <w:rFonts w:cs="Arial"/>
                <w:b/>
                <w:color w:val="FF0000"/>
                <w:lang w:val="en-GB"/>
              </w:rPr>
            </w:rPrChange>
          </w:rPr>
          <w:t>actions.</w:t>
        </w:r>
      </w:ins>
      <w:ins w:id="73" w:author="Aaron Tanner" w:date="2024-06-28T09:57:00Z">
        <w:r w:rsidR="00B92C72" w:rsidRPr="00775DDF">
          <w:rPr>
            <w:rFonts w:cs="Arial"/>
            <w:b/>
            <w:lang w:val="en-GB"/>
            <w:rPrChange w:id="74" w:author="Aaron Tanner" w:date="2024-06-28T10:36:00Z">
              <w:rPr>
                <w:rFonts w:cs="Arial"/>
                <w:b/>
                <w:color w:val="FF0000"/>
                <w:lang w:val="en-GB"/>
              </w:rPr>
            </w:rPrChange>
          </w:rPr>
          <w:t xml:space="preserve"> </w:t>
        </w:r>
      </w:ins>
      <w:ins w:id="75" w:author="Aaron Tanner" w:date="2024-06-28T09:55:00Z">
        <w:r w:rsidRPr="00775DDF">
          <w:rPr>
            <w:rFonts w:cs="Arial"/>
            <w:b/>
            <w:lang w:val="en-GB"/>
            <w:rPrChange w:id="76" w:author="Aaron Tanner" w:date="2024-06-28T10:36:00Z">
              <w:rPr>
                <w:lang w:val="en-GB"/>
              </w:rPr>
            </w:rPrChange>
          </w:rPr>
          <w:t>  </w:t>
        </w:r>
      </w:ins>
    </w:p>
    <w:p w14:paraId="504A8E44" w14:textId="77777777" w:rsidR="003C6855" w:rsidRPr="00775DDF" w:rsidRDefault="003C6855">
      <w:pPr>
        <w:pStyle w:val="ListParagraph"/>
        <w:numPr>
          <w:ilvl w:val="0"/>
          <w:numId w:val="50"/>
        </w:numPr>
        <w:spacing w:before="60" w:line="276" w:lineRule="auto"/>
        <w:rPr>
          <w:ins w:id="77" w:author="Aaron Tanner" w:date="2024-06-28T09:55:00Z"/>
          <w:rFonts w:cs="Arial"/>
          <w:b/>
          <w:lang w:val="en-GB"/>
          <w:rPrChange w:id="78" w:author="Aaron Tanner" w:date="2024-06-28T10:36:00Z">
            <w:rPr>
              <w:ins w:id="79" w:author="Aaron Tanner" w:date="2024-06-28T09:55:00Z"/>
              <w:lang w:val="en-GB"/>
            </w:rPr>
          </w:rPrChange>
        </w:rPr>
        <w:pPrChange w:id="80" w:author="Aaron Tanner" w:date="2024-06-28T09:55:00Z">
          <w:pPr>
            <w:spacing w:before="60" w:line="276" w:lineRule="auto"/>
            <w:contextualSpacing/>
          </w:pPr>
        </w:pPrChange>
      </w:pPr>
      <w:ins w:id="81" w:author="Aaron Tanner" w:date="2024-06-28T09:55:00Z">
        <w:r w:rsidRPr="00775DDF">
          <w:rPr>
            <w:rFonts w:cs="Arial"/>
            <w:b/>
            <w:lang w:val="en-GB"/>
            <w:rPrChange w:id="82" w:author="Aaron Tanner" w:date="2024-06-28T10:36:00Z">
              <w:rPr>
                <w:lang w:val="en-GB"/>
              </w:rPr>
            </w:rPrChange>
          </w:rPr>
          <w:t>Regulatory Monitoring practices and service indicators   </w:t>
        </w:r>
      </w:ins>
    </w:p>
    <w:p w14:paraId="57409959" w14:textId="614BC135" w:rsidR="003C6855" w:rsidRPr="00775DDF" w:rsidRDefault="003C6855">
      <w:pPr>
        <w:pStyle w:val="ListParagraph"/>
        <w:numPr>
          <w:ilvl w:val="0"/>
          <w:numId w:val="50"/>
        </w:numPr>
        <w:spacing w:before="60" w:line="276" w:lineRule="auto"/>
        <w:rPr>
          <w:ins w:id="83" w:author="Aaron Tanner" w:date="2024-06-28T09:55:00Z"/>
          <w:rFonts w:cs="Arial"/>
          <w:b/>
          <w:lang w:val="en-GB"/>
          <w:rPrChange w:id="84" w:author="Aaron Tanner" w:date="2024-06-28T10:36:00Z">
            <w:rPr>
              <w:ins w:id="85" w:author="Aaron Tanner" w:date="2024-06-28T09:55:00Z"/>
              <w:lang w:val="en-GB"/>
            </w:rPr>
          </w:rPrChange>
        </w:rPr>
        <w:pPrChange w:id="86" w:author="Aaron Tanner" w:date="2024-06-28T09:55:00Z">
          <w:pPr>
            <w:spacing w:before="60" w:line="276" w:lineRule="auto"/>
            <w:contextualSpacing/>
          </w:pPr>
        </w:pPrChange>
      </w:pPr>
      <w:ins w:id="87" w:author="Aaron Tanner" w:date="2024-06-28T09:55:00Z">
        <w:r w:rsidRPr="00775DDF">
          <w:rPr>
            <w:rFonts w:cs="Arial"/>
            <w:b/>
            <w:lang w:val="en-GB"/>
            <w:rPrChange w:id="88" w:author="Aaron Tanner" w:date="2024-06-28T10:36:00Z">
              <w:rPr>
                <w:lang w:val="en-GB"/>
              </w:rPr>
            </w:rPrChange>
          </w:rPr>
          <w:t>Identifying capacity</w:t>
        </w:r>
      </w:ins>
      <w:ins w:id="89" w:author="Aaron Tanner" w:date="2024-06-28T10:01:00Z">
        <w:r w:rsidR="00A1058A" w:rsidRPr="00775DDF">
          <w:rPr>
            <w:rFonts w:cs="Arial"/>
            <w:b/>
            <w:lang w:val="en-GB"/>
            <w:rPrChange w:id="90" w:author="Aaron Tanner" w:date="2024-06-28T10:36:00Z">
              <w:rPr>
                <w:rFonts w:cs="Arial"/>
                <w:b/>
                <w:color w:val="FF0000"/>
                <w:lang w:val="en-GB"/>
              </w:rPr>
            </w:rPrChange>
          </w:rPr>
          <w:t xml:space="preserve">/service </w:t>
        </w:r>
      </w:ins>
      <w:ins w:id="91" w:author="Aaron Tanner" w:date="2024-06-28T09:55:00Z">
        <w:r w:rsidRPr="00775DDF">
          <w:rPr>
            <w:rFonts w:cs="Arial"/>
            <w:b/>
            <w:lang w:val="en-GB"/>
            <w:rPrChange w:id="92" w:author="Aaron Tanner" w:date="2024-06-28T10:36:00Z">
              <w:rPr>
                <w:lang w:val="en-GB"/>
              </w:rPr>
            </w:rPrChange>
          </w:rPr>
          <w:t xml:space="preserve">gaps at a municipality </w:t>
        </w:r>
      </w:ins>
      <w:ins w:id="93" w:author="Aaron Tanner" w:date="2024-06-28T09:58:00Z">
        <w:r w:rsidR="00EF75B8" w:rsidRPr="00775DDF">
          <w:rPr>
            <w:rFonts w:cs="Arial"/>
            <w:b/>
            <w:lang w:val="en-GB"/>
            <w:rPrChange w:id="94" w:author="Aaron Tanner" w:date="2024-06-28T10:36:00Z">
              <w:rPr>
                <w:rFonts w:cs="Arial"/>
                <w:b/>
                <w:color w:val="FF0000"/>
                <w:lang w:val="en-GB"/>
              </w:rPr>
            </w:rPrChange>
          </w:rPr>
          <w:t xml:space="preserve">or service authority </w:t>
        </w:r>
      </w:ins>
      <w:ins w:id="95" w:author="Aaron Tanner" w:date="2024-06-28T09:55:00Z">
        <w:r w:rsidRPr="00775DDF">
          <w:rPr>
            <w:rFonts w:cs="Arial"/>
            <w:b/>
            <w:lang w:val="en-GB"/>
            <w:rPrChange w:id="96" w:author="Aaron Tanner" w:date="2024-06-28T10:36:00Z">
              <w:rPr>
                <w:lang w:val="en-GB"/>
              </w:rPr>
            </w:rPrChange>
          </w:rPr>
          <w:t>level and opportunities for collaboration </w:t>
        </w:r>
      </w:ins>
    </w:p>
    <w:p w14:paraId="6447D295" w14:textId="7D3CA234" w:rsidR="003C6855" w:rsidRPr="00775DDF" w:rsidRDefault="003C6855">
      <w:pPr>
        <w:pStyle w:val="ListParagraph"/>
        <w:numPr>
          <w:ilvl w:val="0"/>
          <w:numId w:val="50"/>
        </w:numPr>
        <w:spacing w:before="60" w:line="276" w:lineRule="auto"/>
        <w:rPr>
          <w:ins w:id="97" w:author="Aaron Tanner" w:date="2024-06-28T09:55:00Z"/>
          <w:rFonts w:cs="Arial"/>
          <w:b/>
          <w:lang w:val="en-GB"/>
          <w:rPrChange w:id="98" w:author="Aaron Tanner" w:date="2024-06-28T10:36:00Z">
            <w:rPr>
              <w:ins w:id="99" w:author="Aaron Tanner" w:date="2024-06-28T09:55:00Z"/>
              <w:lang w:val="en-GB"/>
            </w:rPr>
          </w:rPrChange>
        </w:rPr>
        <w:pPrChange w:id="100" w:author="Aaron Tanner" w:date="2024-06-28T09:55:00Z">
          <w:pPr>
            <w:spacing w:before="60" w:line="276" w:lineRule="auto"/>
            <w:contextualSpacing/>
          </w:pPr>
        </w:pPrChange>
      </w:pPr>
      <w:ins w:id="101" w:author="Aaron Tanner" w:date="2024-06-28T09:55:00Z">
        <w:r w:rsidRPr="00775DDF">
          <w:rPr>
            <w:rFonts w:cs="Arial"/>
            <w:b/>
            <w:lang w:val="en-GB"/>
            <w:rPrChange w:id="102" w:author="Aaron Tanner" w:date="2024-06-28T10:36:00Z">
              <w:rPr>
                <w:lang w:val="en-GB"/>
              </w:rPr>
            </w:rPrChange>
          </w:rPr>
          <w:t>Community services</w:t>
        </w:r>
      </w:ins>
      <w:ins w:id="103" w:author="Aaron Tanner" w:date="2024-06-28T09:58:00Z">
        <w:r w:rsidR="00EF75B8" w:rsidRPr="00775DDF">
          <w:rPr>
            <w:rFonts w:cs="Arial"/>
            <w:b/>
            <w:lang w:val="en-GB"/>
            <w:rPrChange w:id="104" w:author="Aaron Tanner" w:date="2024-06-28T10:36:00Z">
              <w:rPr>
                <w:rFonts w:cs="Arial"/>
                <w:b/>
                <w:color w:val="FF0000"/>
                <w:lang w:val="en-GB"/>
              </w:rPr>
            </w:rPrChange>
          </w:rPr>
          <w:t xml:space="preserve"> standards and expectations </w:t>
        </w:r>
        <w:r w:rsidR="00AA3DA6" w:rsidRPr="00775DDF">
          <w:rPr>
            <w:rFonts w:cs="Arial"/>
            <w:b/>
            <w:lang w:val="en-GB"/>
            <w:rPrChange w:id="105" w:author="Aaron Tanner" w:date="2024-06-28T10:36:00Z">
              <w:rPr>
                <w:rFonts w:cs="Arial"/>
                <w:b/>
                <w:color w:val="FF0000"/>
                <w:lang w:val="en-GB"/>
              </w:rPr>
            </w:rPrChange>
          </w:rPr>
          <w:t>– (Including community related behaviours)</w:t>
        </w:r>
      </w:ins>
    </w:p>
    <w:p w14:paraId="32668382" w14:textId="582C8627" w:rsidR="003C6855" w:rsidRPr="00775DDF" w:rsidRDefault="003C6855">
      <w:pPr>
        <w:pStyle w:val="ListParagraph"/>
        <w:numPr>
          <w:ilvl w:val="0"/>
          <w:numId w:val="50"/>
        </w:numPr>
        <w:spacing w:before="60" w:line="276" w:lineRule="auto"/>
        <w:rPr>
          <w:ins w:id="106" w:author="Aaron Tanner" w:date="2024-06-28T09:55:00Z"/>
          <w:rFonts w:cs="Arial"/>
          <w:b/>
          <w:lang w:val="en-GB"/>
          <w:rPrChange w:id="107" w:author="Aaron Tanner" w:date="2024-06-28T10:36:00Z">
            <w:rPr>
              <w:ins w:id="108" w:author="Aaron Tanner" w:date="2024-06-28T09:55:00Z"/>
              <w:lang w:val="en-GB"/>
            </w:rPr>
          </w:rPrChange>
        </w:rPr>
        <w:pPrChange w:id="109" w:author="Aaron Tanner" w:date="2024-06-28T09:55:00Z">
          <w:pPr>
            <w:spacing w:before="60" w:line="276" w:lineRule="auto"/>
            <w:contextualSpacing/>
          </w:pPr>
        </w:pPrChange>
      </w:pPr>
      <w:ins w:id="110" w:author="Aaron Tanner" w:date="2024-06-28T09:55:00Z">
        <w:r w:rsidRPr="00775DDF">
          <w:rPr>
            <w:rFonts w:cs="Arial"/>
            <w:b/>
            <w:lang w:val="en-GB"/>
            <w:rPrChange w:id="111" w:author="Aaron Tanner" w:date="2024-06-28T10:36:00Z">
              <w:rPr>
                <w:lang w:val="en-GB"/>
              </w:rPr>
            </w:rPrChange>
          </w:rPr>
          <w:t>Individual rights - Human rights approach</w:t>
        </w:r>
      </w:ins>
    </w:p>
    <w:p w14:paraId="21CFE2DA" w14:textId="77777777" w:rsidR="003C6855" w:rsidRPr="00775DDF" w:rsidRDefault="003C6855">
      <w:pPr>
        <w:pStyle w:val="ListParagraph"/>
        <w:numPr>
          <w:ilvl w:val="0"/>
          <w:numId w:val="50"/>
        </w:numPr>
        <w:spacing w:before="60" w:line="276" w:lineRule="auto"/>
        <w:rPr>
          <w:ins w:id="112" w:author="Aaron Tanner" w:date="2024-06-28T09:55:00Z"/>
          <w:rFonts w:cs="Arial"/>
          <w:b/>
          <w:lang w:val="en-GB"/>
          <w:rPrChange w:id="113" w:author="Aaron Tanner" w:date="2024-06-28T10:36:00Z">
            <w:rPr>
              <w:ins w:id="114" w:author="Aaron Tanner" w:date="2024-06-28T09:55:00Z"/>
              <w:lang w:val="en-GB"/>
            </w:rPr>
          </w:rPrChange>
        </w:rPr>
        <w:pPrChange w:id="115" w:author="Aaron Tanner" w:date="2024-06-28T09:55:00Z">
          <w:pPr>
            <w:spacing w:before="60" w:line="276" w:lineRule="auto"/>
            <w:contextualSpacing/>
          </w:pPr>
        </w:pPrChange>
      </w:pPr>
      <w:ins w:id="116" w:author="Aaron Tanner" w:date="2024-06-28T09:55:00Z">
        <w:r w:rsidRPr="00775DDF">
          <w:rPr>
            <w:rFonts w:cs="Arial"/>
            <w:b/>
            <w:lang w:val="en-GB"/>
            <w:rPrChange w:id="117" w:author="Aaron Tanner" w:date="2024-06-28T10:36:00Z">
              <w:rPr>
                <w:lang w:val="en-GB"/>
              </w:rPr>
            </w:rPrChange>
          </w:rPr>
          <w:t>Direct - Community Action options (In our own hands) </w:t>
        </w:r>
      </w:ins>
    </w:p>
    <w:p w14:paraId="3F3E89C1" w14:textId="1BB39A00" w:rsidR="003C6855" w:rsidRPr="00775DDF" w:rsidRDefault="003C6855">
      <w:pPr>
        <w:pStyle w:val="ListParagraph"/>
        <w:numPr>
          <w:ilvl w:val="0"/>
          <w:numId w:val="50"/>
        </w:numPr>
        <w:spacing w:before="60" w:line="276" w:lineRule="auto"/>
        <w:rPr>
          <w:ins w:id="118" w:author="Aaron Tanner" w:date="2024-06-28T09:55:00Z"/>
          <w:rFonts w:cs="Arial"/>
          <w:b/>
          <w:lang w:val="en-GB"/>
          <w:rPrChange w:id="119" w:author="Aaron Tanner" w:date="2024-06-28T10:36:00Z">
            <w:rPr>
              <w:ins w:id="120" w:author="Aaron Tanner" w:date="2024-06-28T09:55:00Z"/>
              <w:lang w:val="en-GB"/>
            </w:rPr>
          </w:rPrChange>
        </w:rPr>
        <w:pPrChange w:id="121" w:author="Aaron Tanner" w:date="2024-06-28T09:55:00Z">
          <w:pPr>
            <w:spacing w:before="60" w:line="276" w:lineRule="auto"/>
            <w:contextualSpacing/>
          </w:pPr>
        </w:pPrChange>
      </w:pPr>
      <w:ins w:id="122" w:author="Aaron Tanner" w:date="2024-06-28T09:55:00Z">
        <w:r w:rsidRPr="00775DDF">
          <w:rPr>
            <w:rFonts w:cs="Arial"/>
            <w:b/>
            <w:lang w:val="en-GB"/>
            <w:rPrChange w:id="123" w:author="Aaron Tanner" w:date="2024-06-28T10:36:00Z">
              <w:rPr>
                <w:lang w:val="en-GB"/>
              </w:rPr>
            </w:rPrChange>
          </w:rPr>
          <w:t>Advocacy and indirect Community action</w:t>
        </w:r>
      </w:ins>
      <w:ins w:id="124" w:author="Aaron Tanner" w:date="2024-06-28T09:59:00Z">
        <w:r w:rsidR="00A42007" w:rsidRPr="00775DDF">
          <w:rPr>
            <w:rFonts w:cs="Arial"/>
            <w:b/>
            <w:lang w:val="en-GB"/>
            <w:rPrChange w:id="125" w:author="Aaron Tanner" w:date="2024-06-28T10:36:00Z">
              <w:rPr>
                <w:rFonts w:cs="Arial"/>
                <w:b/>
                <w:color w:val="FF0000"/>
                <w:lang w:val="en-GB"/>
              </w:rPr>
            </w:rPrChange>
          </w:rPr>
          <w:t xml:space="preserve"> options</w:t>
        </w:r>
      </w:ins>
    </w:p>
    <w:p w14:paraId="396496DE" w14:textId="43F76BE2" w:rsidR="00E76533" w:rsidRPr="00775DDF" w:rsidRDefault="003C6855" w:rsidP="003C6855">
      <w:pPr>
        <w:pStyle w:val="ListParagraph"/>
        <w:numPr>
          <w:ilvl w:val="0"/>
          <w:numId w:val="50"/>
        </w:numPr>
        <w:spacing w:before="60" w:line="276" w:lineRule="auto"/>
        <w:rPr>
          <w:ins w:id="126" w:author="Aaron Tanner" w:date="2024-06-28T09:59:00Z"/>
          <w:rFonts w:cs="Arial"/>
          <w:b/>
          <w:lang w:val="en-GB"/>
          <w:rPrChange w:id="127" w:author="Aaron Tanner" w:date="2024-06-28T10:36:00Z">
            <w:rPr>
              <w:ins w:id="128" w:author="Aaron Tanner" w:date="2024-06-28T09:59:00Z"/>
              <w:rFonts w:cs="Arial"/>
              <w:b/>
              <w:color w:val="FF0000"/>
              <w:lang w:val="en-GB"/>
            </w:rPr>
          </w:rPrChange>
        </w:rPr>
      </w:pPr>
      <w:ins w:id="129" w:author="Aaron Tanner" w:date="2024-06-28T09:55:00Z">
        <w:r w:rsidRPr="00775DDF">
          <w:rPr>
            <w:rFonts w:cs="Arial"/>
            <w:b/>
            <w:lang w:val="en-GB"/>
            <w:rPrChange w:id="130" w:author="Aaron Tanner" w:date="2024-06-28T10:36:00Z">
              <w:rPr>
                <w:lang w:val="en-GB"/>
              </w:rPr>
            </w:rPrChange>
          </w:rPr>
          <w:t>Community Service &amp; </w:t>
        </w:r>
      </w:ins>
      <w:ins w:id="131" w:author="Aaron Tanner" w:date="2024-06-28T10:37:00Z">
        <w:r w:rsidR="003E31EF" w:rsidRPr="003E31EF">
          <w:rPr>
            <w:rFonts w:cs="Arial"/>
            <w:b/>
            <w:lang w:val="en-GB"/>
          </w:rPr>
          <w:t>compliance monitoring</w:t>
        </w:r>
      </w:ins>
      <w:ins w:id="132" w:author="Aaron Tanner" w:date="2024-06-28T09:55:00Z">
        <w:r w:rsidRPr="00775DDF">
          <w:rPr>
            <w:rFonts w:cs="Arial"/>
            <w:b/>
            <w:lang w:val="en-GB"/>
            <w:rPrChange w:id="133" w:author="Aaron Tanner" w:date="2024-06-28T10:36:00Z">
              <w:rPr>
                <w:lang w:val="en-GB"/>
              </w:rPr>
            </w:rPrChange>
          </w:rPr>
          <w:t xml:space="preserve"> options &amp; tools</w:t>
        </w:r>
      </w:ins>
    </w:p>
    <w:p w14:paraId="6515C1E2" w14:textId="442923A2" w:rsidR="00C42062" w:rsidRPr="00775DDF" w:rsidRDefault="00C42062" w:rsidP="003C6855">
      <w:pPr>
        <w:pStyle w:val="ListParagraph"/>
        <w:numPr>
          <w:ilvl w:val="0"/>
          <w:numId w:val="50"/>
        </w:numPr>
        <w:spacing w:before="60" w:line="276" w:lineRule="auto"/>
        <w:rPr>
          <w:ins w:id="134" w:author="Aaron Tanner" w:date="2024-06-28T09:59:00Z"/>
          <w:rFonts w:cs="Arial"/>
          <w:b/>
          <w:lang w:val="en-GB"/>
          <w:rPrChange w:id="135" w:author="Aaron Tanner" w:date="2024-06-28T10:36:00Z">
            <w:rPr>
              <w:ins w:id="136" w:author="Aaron Tanner" w:date="2024-06-28T09:59:00Z"/>
              <w:rFonts w:cs="Arial"/>
              <w:b/>
              <w:color w:val="FF0000"/>
              <w:lang w:val="en-GB"/>
            </w:rPr>
          </w:rPrChange>
        </w:rPr>
      </w:pPr>
      <w:ins w:id="137" w:author="Aaron Tanner" w:date="2024-06-28T09:59:00Z">
        <w:r w:rsidRPr="00775DDF">
          <w:rPr>
            <w:rFonts w:cs="Arial"/>
            <w:b/>
            <w:lang w:val="en-GB"/>
            <w:rPrChange w:id="138" w:author="Aaron Tanner" w:date="2024-06-28T10:36:00Z">
              <w:rPr>
                <w:rFonts w:cs="Arial"/>
                <w:b/>
                <w:color w:val="FF0000"/>
                <w:lang w:val="en-GB"/>
              </w:rPr>
            </w:rPrChange>
          </w:rPr>
          <w:t xml:space="preserve">Stakeholder map </w:t>
        </w:r>
      </w:ins>
      <w:ins w:id="139" w:author="Aaron Tanner" w:date="2024-06-28T10:00:00Z">
        <w:r w:rsidRPr="00775DDF">
          <w:rPr>
            <w:rFonts w:cs="Arial"/>
            <w:b/>
            <w:lang w:val="en-GB"/>
            <w:rPrChange w:id="140" w:author="Aaron Tanner" w:date="2024-06-28T10:36:00Z">
              <w:rPr>
                <w:rFonts w:cs="Arial"/>
                <w:b/>
                <w:color w:val="FF0000"/>
                <w:lang w:val="en-GB"/>
              </w:rPr>
            </w:rPrChange>
          </w:rPr>
          <w:t xml:space="preserve">including </w:t>
        </w:r>
        <w:r w:rsidR="00961659" w:rsidRPr="00775DDF">
          <w:rPr>
            <w:rFonts w:cs="Arial"/>
            <w:b/>
            <w:lang w:val="en-GB"/>
            <w:rPrChange w:id="141" w:author="Aaron Tanner" w:date="2024-06-28T10:36:00Z">
              <w:rPr>
                <w:rFonts w:cs="Arial"/>
                <w:b/>
                <w:color w:val="FF0000"/>
                <w:lang w:val="en-GB"/>
              </w:rPr>
            </w:rPrChange>
          </w:rPr>
          <w:t xml:space="preserve">citizen groups, institutions, </w:t>
        </w:r>
        <w:r w:rsidRPr="00775DDF">
          <w:rPr>
            <w:rFonts w:cs="Arial"/>
            <w:b/>
            <w:lang w:val="en-GB"/>
            <w:rPrChange w:id="142" w:author="Aaron Tanner" w:date="2024-06-28T10:36:00Z">
              <w:rPr>
                <w:rFonts w:cs="Arial"/>
                <w:b/>
                <w:color w:val="FF0000"/>
                <w:lang w:val="en-GB"/>
              </w:rPr>
            </w:rPrChange>
          </w:rPr>
          <w:t xml:space="preserve">CBOs NGOs </w:t>
        </w:r>
        <w:r w:rsidR="00961659" w:rsidRPr="00775DDF">
          <w:rPr>
            <w:rFonts w:cs="Arial"/>
            <w:b/>
            <w:lang w:val="en-GB"/>
            <w:rPrChange w:id="143" w:author="Aaron Tanner" w:date="2024-06-28T10:36:00Z">
              <w:rPr>
                <w:rFonts w:cs="Arial"/>
                <w:b/>
                <w:color w:val="FF0000"/>
                <w:lang w:val="en-GB"/>
              </w:rPr>
            </w:rPrChange>
          </w:rPr>
          <w:t xml:space="preserve">private sector and medial </w:t>
        </w:r>
        <w:r w:rsidRPr="00775DDF">
          <w:rPr>
            <w:rFonts w:cs="Arial"/>
            <w:b/>
            <w:lang w:val="en-GB"/>
            <w:rPrChange w:id="144" w:author="Aaron Tanner" w:date="2024-06-28T10:36:00Z">
              <w:rPr>
                <w:rFonts w:cs="Arial"/>
                <w:b/>
                <w:color w:val="FF0000"/>
                <w:lang w:val="en-GB"/>
              </w:rPr>
            </w:rPrChange>
          </w:rPr>
          <w:t xml:space="preserve">etc </w:t>
        </w:r>
      </w:ins>
    </w:p>
    <w:p w14:paraId="49F5E34B" w14:textId="48DB459A" w:rsidR="00AA3DA6" w:rsidRPr="00775DDF" w:rsidRDefault="00AA3DA6">
      <w:pPr>
        <w:pStyle w:val="ListParagraph"/>
        <w:numPr>
          <w:ilvl w:val="0"/>
          <w:numId w:val="50"/>
        </w:numPr>
        <w:spacing w:before="60" w:line="276" w:lineRule="auto"/>
        <w:rPr>
          <w:rFonts w:cs="Arial"/>
          <w:b/>
          <w:lang w:val="en-GB"/>
          <w:rPrChange w:id="145" w:author="Aaron Tanner" w:date="2024-06-28T10:36:00Z">
            <w:rPr>
              <w:lang w:val="en-GB"/>
            </w:rPr>
          </w:rPrChange>
        </w:rPr>
        <w:pPrChange w:id="146" w:author="Aaron Tanner" w:date="2024-06-28T09:55:00Z">
          <w:pPr>
            <w:spacing w:before="60" w:line="276" w:lineRule="auto"/>
            <w:contextualSpacing/>
          </w:pPr>
        </w:pPrChange>
      </w:pPr>
      <w:ins w:id="147" w:author="Aaron Tanner" w:date="2024-06-28T09:59:00Z">
        <w:r w:rsidRPr="00775DDF">
          <w:rPr>
            <w:rFonts w:cs="Arial"/>
            <w:b/>
            <w:lang w:val="en-GB"/>
            <w:rPrChange w:id="148" w:author="Aaron Tanner" w:date="2024-06-28T10:36:00Z">
              <w:rPr>
                <w:rFonts w:cs="Arial"/>
                <w:b/>
                <w:color w:val="FF0000"/>
                <w:lang w:val="en-GB"/>
              </w:rPr>
            </w:rPrChange>
          </w:rPr>
          <w:t xml:space="preserve">Power and </w:t>
        </w:r>
        <w:r w:rsidR="00A42007" w:rsidRPr="00775DDF">
          <w:rPr>
            <w:rFonts w:cs="Arial"/>
            <w:b/>
            <w:lang w:val="en-GB"/>
            <w:rPrChange w:id="149" w:author="Aaron Tanner" w:date="2024-06-28T10:36:00Z">
              <w:rPr>
                <w:rFonts w:cs="Arial"/>
                <w:b/>
                <w:color w:val="FF0000"/>
                <w:lang w:val="en-GB"/>
              </w:rPr>
            </w:rPrChange>
          </w:rPr>
          <w:t xml:space="preserve">influence map </w:t>
        </w:r>
      </w:ins>
    </w:p>
    <w:sectPr w:rsidR="00AA3DA6" w:rsidRPr="00775DDF" w:rsidSect="00553844">
      <w:headerReference w:type="default" r:id="rId12"/>
      <w:footerReference w:type="default" r:id="rId13"/>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97C9" w16cex:dateUtc="2024-06-26T12:36:00Z"/>
  <w16cex:commentExtensible w16cex:durableId="25EF09C7" w16cex:dateUtc="2024-06-27T09:17:00Z"/>
  <w16cex:commentExtensible w16cex:durableId="2A28FB29" w16cex:dateUtc="2024-06-28T08:04:00Z"/>
  <w16cex:commentExtensible w16cex:durableId="2A28F926" w16cex:dateUtc="2024-06-26T13:24:00Z"/>
  <w16cex:commentExtensible w16cex:durableId="2A28F925" w16cex:dateUtc="2024-06-26T13:58:00Z"/>
  <w16cex:commentExtensible w16cex:durableId="2A28FFEA" w16cex:dateUtc="2024-06-28T08:24:00Z"/>
  <w16cex:commentExtensible w16cex:durableId="2A26A31C" w16cex:dateUtc="2024-06-26T13:24:00Z"/>
  <w16cex:commentExtensible w16cex:durableId="3940C694" w16cex:dateUtc="2024-06-26T13:58:00Z"/>
  <w16cex:commentExtensible w16cex:durableId="2A26A4B5" w16cex:dateUtc="2024-06-26T13:31:00Z"/>
  <w16cex:commentExtensible w16cex:durableId="2A26A508" w16cex:dateUtc="2024-06-26T13:32:00Z"/>
  <w16cex:commentExtensible w16cex:durableId="2A26A696" w16cex:dateUtc="2024-06-26T13:39:00Z"/>
  <w16cex:commentExtensible w16cex:durableId="3EEBFFCC" w16cex:dateUtc="2024-06-27T09:15:00Z"/>
  <w16cex:commentExtensible w16cex:durableId="2A28FB57" w16cex:dateUtc="2024-06-28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2C72" w14:textId="77777777" w:rsidR="00741710" w:rsidRDefault="00741710">
      <w:r>
        <w:separator/>
      </w:r>
    </w:p>
  </w:endnote>
  <w:endnote w:type="continuationSeparator" w:id="0">
    <w:p w14:paraId="1E2D7D2D" w14:textId="77777777" w:rsidR="00741710" w:rsidRDefault="00741710">
      <w:r>
        <w:continuationSeparator/>
      </w:r>
    </w:p>
  </w:endnote>
  <w:endnote w:type="continuationNotice" w:id="1">
    <w:p w14:paraId="60F9802E" w14:textId="77777777" w:rsidR="00741710" w:rsidRDefault="00741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764757"/>
      <w:docPartObj>
        <w:docPartGallery w:val="Page Numbers (Bottom of Page)"/>
        <w:docPartUnique/>
      </w:docPartObj>
    </w:sdtPr>
    <w:sdtEndPr>
      <w:rPr>
        <w:noProof/>
      </w:rPr>
    </w:sdtEndPr>
    <w:sdtContent>
      <w:p w14:paraId="31427B69" w14:textId="4297DA05" w:rsidR="00E22FA8" w:rsidRDefault="00E22FA8" w:rsidP="00E22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0D838" w14:textId="77777777" w:rsidR="00741710" w:rsidRDefault="00741710">
      <w:r>
        <w:separator/>
      </w:r>
    </w:p>
  </w:footnote>
  <w:footnote w:type="continuationSeparator" w:id="0">
    <w:p w14:paraId="60AC9FA9" w14:textId="77777777" w:rsidR="00741710" w:rsidRDefault="00741710">
      <w:r>
        <w:continuationSeparator/>
      </w:r>
    </w:p>
  </w:footnote>
  <w:footnote w:type="continuationNotice" w:id="1">
    <w:p w14:paraId="201496DD" w14:textId="77777777" w:rsidR="00741710" w:rsidRDefault="00741710">
      <w:pPr>
        <w:spacing w:after="0" w:line="240" w:lineRule="auto"/>
      </w:pPr>
    </w:p>
  </w:footnote>
  <w:footnote w:id="2">
    <w:p w14:paraId="382A54DB" w14:textId="4FBAC30C" w:rsidR="00A0687E" w:rsidRPr="001D5FC2" w:rsidRDefault="00A0687E" w:rsidP="00A0687E">
      <w:pPr>
        <w:pStyle w:val="FootnoteText"/>
      </w:pPr>
      <w:r>
        <w:rPr>
          <w:rStyle w:val="FootnoteReference"/>
        </w:rPr>
        <w:footnoteRef/>
      </w:r>
      <w:r>
        <w:t xml:space="preserve"> </w:t>
      </w:r>
      <w:hyperlink r:id="rId1" w:history="1">
        <w:r w:rsidR="00882524" w:rsidRPr="006520AD">
          <w:rPr>
            <w:rStyle w:val="Hyperlink"/>
          </w:rPr>
          <w:t>https://worldvision.al/raporti-vjetor-2023-world-vision-</w:t>
        </w:r>
        <w:r w:rsidR="00882524" w:rsidRPr="00882524">
          <w:rPr>
            <w:rStyle w:val="Hyperlink"/>
          </w:rPr>
          <w:t>albania</w:t>
        </w:r>
        <w:r w:rsidR="00882524" w:rsidRPr="006520AD">
          <w:rPr>
            <w:rStyle w:val="Hyperlink"/>
          </w:rPr>
          <w:t>/</w:t>
        </w:r>
      </w:hyperlink>
      <w:r w:rsidR="0088252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69EE" w14:textId="77777777" w:rsidR="002E1FBD" w:rsidRDefault="002E1FBD" w:rsidP="001312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F44"/>
    <w:multiLevelType w:val="hybridMultilevel"/>
    <w:tmpl w:val="BDDA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1AE6"/>
    <w:multiLevelType w:val="hybridMultilevel"/>
    <w:tmpl w:val="55F88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53440"/>
    <w:multiLevelType w:val="hybridMultilevel"/>
    <w:tmpl w:val="A476E8E0"/>
    <w:lvl w:ilvl="0" w:tplc="A18C0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B72FC"/>
    <w:multiLevelType w:val="hybridMultilevel"/>
    <w:tmpl w:val="0CE63754"/>
    <w:lvl w:ilvl="0" w:tplc="A17469BE">
      <w:start w:val="1"/>
      <w:numFmt w:val="bullet"/>
      <w:lvlText w:val="-"/>
      <w:lvlJc w:val="left"/>
      <w:pPr>
        <w:ind w:left="720" w:hanging="360"/>
      </w:pPr>
      <w:rPr>
        <w:rFonts w:ascii="Gill Sans MT" w:eastAsia="Times New Roman" w:hAnsi="Gill Sans M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2122E"/>
    <w:multiLevelType w:val="hybridMultilevel"/>
    <w:tmpl w:val="ED7E88B2"/>
    <w:lvl w:ilvl="0" w:tplc="7CC2B41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E57E7"/>
    <w:multiLevelType w:val="multilevel"/>
    <w:tmpl w:val="88F83C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222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5312CA"/>
    <w:multiLevelType w:val="hybridMultilevel"/>
    <w:tmpl w:val="1C5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B473E"/>
    <w:multiLevelType w:val="multilevel"/>
    <w:tmpl w:val="A16C5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74B53"/>
    <w:multiLevelType w:val="hybridMultilevel"/>
    <w:tmpl w:val="D4984E24"/>
    <w:lvl w:ilvl="0" w:tplc="4FB43116">
      <w:start w:val="1"/>
      <w:numFmt w:val="lowerRoman"/>
      <w:lvlText w:val="(%1)"/>
      <w:lvlJc w:val="left"/>
      <w:pPr>
        <w:ind w:left="1080" w:hanging="720"/>
      </w:pPr>
      <w:rPr>
        <w:rFonts w:ascii="Gill Sans MT" w:eastAsia="Times New Roman" w:hAnsi="Gill Sans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673B5"/>
    <w:multiLevelType w:val="multilevel"/>
    <w:tmpl w:val="69BA6AF6"/>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14EB28DD"/>
    <w:multiLevelType w:val="hybridMultilevel"/>
    <w:tmpl w:val="FD1496C4"/>
    <w:lvl w:ilvl="0" w:tplc="A686F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396FB6"/>
    <w:multiLevelType w:val="hybridMultilevel"/>
    <w:tmpl w:val="E30035E8"/>
    <w:lvl w:ilvl="0" w:tplc="EDDA6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22C28"/>
    <w:multiLevelType w:val="hybridMultilevel"/>
    <w:tmpl w:val="4BC65C70"/>
    <w:lvl w:ilvl="0" w:tplc="CDCECC52">
      <w:numFmt w:val="bullet"/>
      <w:lvlText w:val="-"/>
      <w:lvlJc w:val="left"/>
      <w:pPr>
        <w:ind w:left="1080" w:hanging="360"/>
      </w:pPr>
      <w:rPr>
        <w:rFonts w:ascii="Gill Sans MT" w:eastAsia="MS Mincho"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27770F"/>
    <w:multiLevelType w:val="hybridMultilevel"/>
    <w:tmpl w:val="9E48D282"/>
    <w:lvl w:ilvl="0" w:tplc="BC0A4DA2">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09781C"/>
    <w:multiLevelType w:val="hybridMultilevel"/>
    <w:tmpl w:val="6F6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62187"/>
    <w:multiLevelType w:val="hybridMultilevel"/>
    <w:tmpl w:val="FDD0CAFE"/>
    <w:lvl w:ilvl="0" w:tplc="6358B366">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7085"/>
    <w:multiLevelType w:val="hybridMultilevel"/>
    <w:tmpl w:val="3572ADCA"/>
    <w:lvl w:ilvl="0" w:tplc="C92E9172">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9D33B8C"/>
    <w:multiLevelType w:val="hybridMultilevel"/>
    <w:tmpl w:val="40FC6D9C"/>
    <w:lvl w:ilvl="0" w:tplc="89B2F3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650E7A"/>
    <w:multiLevelType w:val="hybridMultilevel"/>
    <w:tmpl w:val="44B06BCC"/>
    <w:lvl w:ilvl="0" w:tplc="CDCECC52">
      <w:numFmt w:val="bullet"/>
      <w:lvlText w:val="-"/>
      <w:lvlJc w:val="left"/>
      <w:pPr>
        <w:ind w:left="360" w:hanging="360"/>
      </w:pPr>
      <w:rPr>
        <w:rFonts w:ascii="Gill Sans MT" w:eastAsia="MS Mincho" w:hAnsi="Gill Sans MT"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D4C0746"/>
    <w:multiLevelType w:val="hybridMultilevel"/>
    <w:tmpl w:val="ECB0AA9A"/>
    <w:lvl w:ilvl="0" w:tplc="4E103ABE">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94338"/>
    <w:multiLevelType w:val="multilevel"/>
    <w:tmpl w:val="67EA0AF2"/>
    <w:lvl w:ilvl="0">
      <w:start w:val="1"/>
      <w:numFmt w:val="decimal"/>
      <w:lvlText w:val="%1."/>
      <w:lvlJc w:val="left"/>
      <w:pPr>
        <w:ind w:left="1080" w:hanging="720"/>
      </w:pPr>
      <w:rPr>
        <w:rFonts w:hint="default"/>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32AB787B"/>
    <w:multiLevelType w:val="hybridMultilevel"/>
    <w:tmpl w:val="45C2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2286C"/>
    <w:multiLevelType w:val="hybridMultilevel"/>
    <w:tmpl w:val="2E526022"/>
    <w:lvl w:ilvl="0" w:tplc="C92E917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B6F10"/>
    <w:multiLevelType w:val="multilevel"/>
    <w:tmpl w:val="BBAA1CB8"/>
    <w:lvl w:ilvl="0">
      <w:start w:val="2"/>
      <w:numFmt w:val="decimal"/>
      <w:lvlText w:val="%1"/>
      <w:lvlJc w:val="left"/>
      <w:pPr>
        <w:ind w:left="360" w:hanging="360"/>
      </w:pPr>
      <w:rPr>
        <w:rFonts w:eastAsia="MS Mincho" w:hint="default"/>
        <w:color w:val="FF0000"/>
      </w:rPr>
    </w:lvl>
    <w:lvl w:ilvl="1">
      <w:start w:val="1"/>
      <w:numFmt w:val="decimal"/>
      <w:lvlText w:val="%1.%2"/>
      <w:lvlJc w:val="left"/>
      <w:pPr>
        <w:ind w:left="720" w:hanging="360"/>
      </w:pPr>
      <w:rPr>
        <w:rFonts w:eastAsia="MS Mincho" w:hint="default"/>
        <w:color w:val="7030A0"/>
      </w:rPr>
    </w:lvl>
    <w:lvl w:ilvl="2">
      <w:start w:val="1"/>
      <w:numFmt w:val="decimal"/>
      <w:lvlText w:val="%1.%2.%3"/>
      <w:lvlJc w:val="left"/>
      <w:pPr>
        <w:ind w:left="1440" w:hanging="720"/>
      </w:pPr>
      <w:rPr>
        <w:rFonts w:eastAsia="MS Mincho" w:hint="default"/>
        <w:color w:val="FF0000"/>
      </w:rPr>
    </w:lvl>
    <w:lvl w:ilvl="3">
      <w:start w:val="1"/>
      <w:numFmt w:val="decimal"/>
      <w:lvlText w:val="%1.%2.%3.%4"/>
      <w:lvlJc w:val="left"/>
      <w:pPr>
        <w:ind w:left="1800" w:hanging="720"/>
      </w:pPr>
      <w:rPr>
        <w:rFonts w:eastAsia="MS Mincho" w:hint="default"/>
        <w:color w:val="FF0000"/>
      </w:rPr>
    </w:lvl>
    <w:lvl w:ilvl="4">
      <w:start w:val="1"/>
      <w:numFmt w:val="decimal"/>
      <w:lvlText w:val="%1.%2.%3.%4.%5"/>
      <w:lvlJc w:val="left"/>
      <w:pPr>
        <w:ind w:left="2520" w:hanging="1080"/>
      </w:pPr>
      <w:rPr>
        <w:rFonts w:eastAsia="MS Mincho" w:hint="default"/>
        <w:color w:val="FF0000"/>
      </w:rPr>
    </w:lvl>
    <w:lvl w:ilvl="5">
      <w:start w:val="1"/>
      <w:numFmt w:val="decimal"/>
      <w:lvlText w:val="%1.%2.%3.%4.%5.%6"/>
      <w:lvlJc w:val="left"/>
      <w:pPr>
        <w:ind w:left="2880" w:hanging="1080"/>
      </w:pPr>
      <w:rPr>
        <w:rFonts w:eastAsia="MS Mincho" w:hint="default"/>
        <w:color w:val="FF0000"/>
      </w:rPr>
    </w:lvl>
    <w:lvl w:ilvl="6">
      <w:start w:val="1"/>
      <w:numFmt w:val="decimal"/>
      <w:lvlText w:val="%1.%2.%3.%4.%5.%6.%7"/>
      <w:lvlJc w:val="left"/>
      <w:pPr>
        <w:ind w:left="3600" w:hanging="1440"/>
      </w:pPr>
      <w:rPr>
        <w:rFonts w:eastAsia="MS Mincho" w:hint="default"/>
        <w:color w:val="FF0000"/>
      </w:rPr>
    </w:lvl>
    <w:lvl w:ilvl="7">
      <w:start w:val="1"/>
      <w:numFmt w:val="decimal"/>
      <w:lvlText w:val="%1.%2.%3.%4.%5.%6.%7.%8"/>
      <w:lvlJc w:val="left"/>
      <w:pPr>
        <w:ind w:left="3960" w:hanging="1440"/>
      </w:pPr>
      <w:rPr>
        <w:rFonts w:eastAsia="MS Mincho" w:hint="default"/>
        <w:color w:val="FF0000"/>
      </w:rPr>
    </w:lvl>
    <w:lvl w:ilvl="8">
      <w:start w:val="1"/>
      <w:numFmt w:val="decimal"/>
      <w:lvlText w:val="%1.%2.%3.%4.%5.%6.%7.%8.%9"/>
      <w:lvlJc w:val="left"/>
      <w:pPr>
        <w:ind w:left="4680" w:hanging="1800"/>
      </w:pPr>
      <w:rPr>
        <w:rFonts w:eastAsia="MS Mincho" w:hint="default"/>
        <w:color w:val="FF0000"/>
      </w:rPr>
    </w:lvl>
  </w:abstractNum>
  <w:abstractNum w:abstractNumId="25" w15:restartNumberingAfterBreak="0">
    <w:nsid w:val="3EA926B3"/>
    <w:multiLevelType w:val="multilevel"/>
    <w:tmpl w:val="9238F86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D2AA4"/>
    <w:multiLevelType w:val="hybridMultilevel"/>
    <w:tmpl w:val="3E0EEA6A"/>
    <w:lvl w:ilvl="0" w:tplc="1BA26548">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656DA"/>
    <w:multiLevelType w:val="hybridMultilevel"/>
    <w:tmpl w:val="D3CC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4799B"/>
    <w:multiLevelType w:val="hybridMultilevel"/>
    <w:tmpl w:val="CC266612"/>
    <w:lvl w:ilvl="0" w:tplc="8EA6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908A3"/>
    <w:multiLevelType w:val="hybridMultilevel"/>
    <w:tmpl w:val="785CF50A"/>
    <w:lvl w:ilvl="0" w:tplc="3A7E7F06">
      <w:start w:val="1"/>
      <w:numFmt w:val="decimal"/>
      <w:lvlText w:val="%1-"/>
      <w:lvlJc w:val="left"/>
      <w:pPr>
        <w:ind w:left="720" w:hanging="360"/>
      </w:pPr>
      <w:rPr>
        <w:rFonts w:ascii="Gill Sans MT" w:eastAsia="Times New Roman" w:hAnsi="Gill Sans MT" w:cs="Times New Roman"/>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76671"/>
    <w:multiLevelType w:val="hybridMultilevel"/>
    <w:tmpl w:val="114E2E44"/>
    <w:lvl w:ilvl="0" w:tplc="289A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52B7A"/>
    <w:multiLevelType w:val="hybridMultilevel"/>
    <w:tmpl w:val="ECF4FC8E"/>
    <w:lvl w:ilvl="0" w:tplc="1FA8E70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A00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8B6240"/>
    <w:multiLevelType w:val="hybridMultilevel"/>
    <w:tmpl w:val="0520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F1BFB"/>
    <w:multiLevelType w:val="hybridMultilevel"/>
    <w:tmpl w:val="7D1C3BAA"/>
    <w:lvl w:ilvl="0" w:tplc="3CACF6D2">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246F6"/>
    <w:multiLevelType w:val="hybridMultilevel"/>
    <w:tmpl w:val="0C9E5CB6"/>
    <w:lvl w:ilvl="0" w:tplc="1BA26548">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BE1D61"/>
    <w:multiLevelType w:val="hybridMultilevel"/>
    <w:tmpl w:val="9C46A9C2"/>
    <w:lvl w:ilvl="0" w:tplc="491AE92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0D7283"/>
    <w:multiLevelType w:val="hybridMultilevel"/>
    <w:tmpl w:val="D992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965A70"/>
    <w:multiLevelType w:val="hybridMultilevel"/>
    <w:tmpl w:val="74207EF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D35138"/>
    <w:multiLevelType w:val="hybridMultilevel"/>
    <w:tmpl w:val="459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1221F2"/>
    <w:multiLevelType w:val="hybridMultilevel"/>
    <w:tmpl w:val="D6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524E2"/>
    <w:multiLevelType w:val="hybridMultilevel"/>
    <w:tmpl w:val="5B1462AA"/>
    <w:lvl w:ilvl="0" w:tplc="CD444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D5136"/>
    <w:multiLevelType w:val="hybridMultilevel"/>
    <w:tmpl w:val="350C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966B6"/>
    <w:multiLevelType w:val="multilevel"/>
    <w:tmpl w:val="270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B3799D"/>
    <w:multiLevelType w:val="hybridMultilevel"/>
    <w:tmpl w:val="1A685208"/>
    <w:lvl w:ilvl="0" w:tplc="67B022CA">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E690FD8"/>
    <w:multiLevelType w:val="hybridMultilevel"/>
    <w:tmpl w:val="27848190"/>
    <w:lvl w:ilvl="0" w:tplc="B2503BA8">
      <w:start w:val="1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80590"/>
    <w:multiLevelType w:val="hybridMultilevel"/>
    <w:tmpl w:val="0C22D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A7D7092"/>
    <w:multiLevelType w:val="hybridMultilevel"/>
    <w:tmpl w:val="D07A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825DC"/>
    <w:multiLevelType w:val="hybridMultilevel"/>
    <w:tmpl w:val="D102D680"/>
    <w:lvl w:ilvl="0" w:tplc="CD444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13"/>
  </w:num>
  <w:num w:numId="3">
    <w:abstractNumId w:val="28"/>
  </w:num>
  <w:num w:numId="4">
    <w:abstractNumId w:val="37"/>
  </w:num>
  <w:num w:numId="5">
    <w:abstractNumId w:val="19"/>
  </w:num>
  <w:num w:numId="6">
    <w:abstractNumId w:val="45"/>
  </w:num>
  <w:num w:numId="7">
    <w:abstractNumId w:val="15"/>
  </w:num>
  <w:num w:numId="8">
    <w:abstractNumId w:val="39"/>
  </w:num>
  <w:num w:numId="9">
    <w:abstractNumId w:val="43"/>
  </w:num>
  <w:num w:numId="10">
    <w:abstractNumId w:val="1"/>
  </w:num>
  <w:num w:numId="11">
    <w:abstractNumId w:val="31"/>
  </w:num>
  <w:num w:numId="12">
    <w:abstractNumId w:val="40"/>
  </w:num>
  <w:num w:numId="13">
    <w:abstractNumId w:val="33"/>
  </w:num>
  <w:num w:numId="14">
    <w:abstractNumId w:val="44"/>
  </w:num>
  <w:num w:numId="15">
    <w:abstractNumId w:val="46"/>
  </w:num>
  <w:num w:numId="16">
    <w:abstractNumId w:val="36"/>
  </w:num>
  <w:num w:numId="17">
    <w:abstractNumId w:val="7"/>
  </w:num>
  <w:num w:numId="18">
    <w:abstractNumId w:val="47"/>
  </w:num>
  <w:num w:numId="19">
    <w:abstractNumId w:val="48"/>
  </w:num>
  <w:num w:numId="20">
    <w:abstractNumId w:val="9"/>
  </w:num>
  <w:num w:numId="21">
    <w:abstractNumId w:val="41"/>
  </w:num>
  <w:num w:numId="22">
    <w:abstractNumId w:val="14"/>
  </w:num>
  <w:num w:numId="23">
    <w:abstractNumId w:val="35"/>
  </w:num>
  <w:num w:numId="24">
    <w:abstractNumId w:val="26"/>
  </w:num>
  <w:num w:numId="25">
    <w:abstractNumId w:val="27"/>
  </w:num>
  <w:num w:numId="26">
    <w:abstractNumId w:val="20"/>
  </w:num>
  <w:num w:numId="27">
    <w:abstractNumId w:val="3"/>
  </w:num>
  <w:num w:numId="28">
    <w:abstractNumId w:val="22"/>
  </w:num>
  <w:num w:numId="29">
    <w:abstractNumId w:val="38"/>
  </w:num>
  <w:num w:numId="30">
    <w:abstractNumId w:val="17"/>
  </w:num>
  <w:num w:numId="31">
    <w:abstractNumId w:val="34"/>
  </w:num>
  <w:num w:numId="32">
    <w:abstractNumId w:val="23"/>
  </w:num>
  <w:num w:numId="33">
    <w:abstractNumId w:val="18"/>
  </w:num>
  <w:num w:numId="34">
    <w:abstractNumId w:val="21"/>
  </w:num>
  <w:num w:numId="35">
    <w:abstractNumId w:val="42"/>
  </w:num>
  <w:num w:numId="36">
    <w:abstractNumId w:val="16"/>
  </w:num>
  <w:num w:numId="37">
    <w:abstractNumId w:val="2"/>
  </w:num>
  <w:num w:numId="38">
    <w:abstractNumId w:val="5"/>
  </w:num>
  <w:num w:numId="39">
    <w:abstractNumId w:val="11"/>
  </w:num>
  <w:num w:numId="40">
    <w:abstractNumId w:val="4"/>
  </w:num>
  <w:num w:numId="41">
    <w:abstractNumId w:val="29"/>
  </w:num>
  <w:num w:numId="42">
    <w:abstractNumId w:val="12"/>
  </w:num>
  <w:num w:numId="43">
    <w:abstractNumId w:val="30"/>
  </w:num>
  <w:num w:numId="44">
    <w:abstractNumId w:val="10"/>
  </w:num>
  <w:num w:numId="45">
    <w:abstractNumId w:val="25"/>
  </w:num>
  <w:num w:numId="46">
    <w:abstractNumId w:val="24"/>
  </w:num>
  <w:num w:numId="47">
    <w:abstractNumId w:val="8"/>
  </w:num>
  <w:num w:numId="48">
    <w:abstractNumId w:val="32"/>
  </w:num>
  <w:num w:numId="49">
    <w:abstractNumId w:val="6"/>
  </w:num>
  <w:num w:numId="50">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Tanner">
    <w15:presenceInfo w15:providerId="AD" w15:userId="S::aaron_tanner@wvi.org::d4f20efa-f544-44a6-afa0-cf7e0267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0MDI0MjI2MjE3NDZV0lEKTi0uzszPAykwrAUAvggWZCwAAAA="/>
  </w:docVars>
  <w:rsids>
    <w:rsidRoot w:val="00D038E6"/>
    <w:rsid w:val="00000394"/>
    <w:rsid w:val="00000A33"/>
    <w:rsid w:val="0000268E"/>
    <w:rsid w:val="00003A05"/>
    <w:rsid w:val="000060EE"/>
    <w:rsid w:val="000067A8"/>
    <w:rsid w:val="0000795B"/>
    <w:rsid w:val="000124A2"/>
    <w:rsid w:val="000128C8"/>
    <w:rsid w:val="00014FA5"/>
    <w:rsid w:val="000156BD"/>
    <w:rsid w:val="000169F4"/>
    <w:rsid w:val="000172C3"/>
    <w:rsid w:val="000221C0"/>
    <w:rsid w:val="0002292C"/>
    <w:rsid w:val="00023071"/>
    <w:rsid w:val="00023C36"/>
    <w:rsid w:val="0002589B"/>
    <w:rsid w:val="00026042"/>
    <w:rsid w:val="00030BAC"/>
    <w:rsid w:val="00031267"/>
    <w:rsid w:val="000330DF"/>
    <w:rsid w:val="000360F7"/>
    <w:rsid w:val="00045198"/>
    <w:rsid w:val="000453B7"/>
    <w:rsid w:val="000461CD"/>
    <w:rsid w:val="00051D61"/>
    <w:rsid w:val="00052588"/>
    <w:rsid w:val="000542B3"/>
    <w:rsid w:val="00057D93"/>
    <w:rsid w:val="00061873"/>
    <w:rsid w:val="00063E35"/>
    <w:rsid w:val="000653CF"/>
    <w:rsid w:val="00065D47"/>
    <w:rsid w:val="00066063"/>
    <w:rsid w:val="00066D3C"/>
    <w:rsid w:val="000674D4"/>
    <w:rsid w:val="00067EFA"/>
    <w:rsid w:val="000706A2"/>
    <w:rsid w:val="00070B84"/>
    <w:rsid w:val="0007550B"/>
    <w:rsid w:val="00075E1E"/>
    <w:rsid w:val="00076671"/>
    <w:rsid w:val="0008188C"/>
    <w:rsid w:val="00082846"/>
    <w:rsid w:val="00083295"/>
    <w:rsid w:val="000836B2"/>
    <w:rsid w:val="00083B1B"/>
    <w:rsid w:val="0008445D"/>
    <w:rsid w:val="00084E3A"/>
    <w:rsid w:val="00084E7B"/>
    <w:rsid w:val="00091882"/>
    <w:rsid w:val="00091D9A"/>
    <w:rsid w:val="00092001"/>
    <w:rsid w:val="0009522B"/>
    <w:rsid w:val="00096DD6"/>
    <w:rsid w:val="000A1CCE"/>
    <w:rsid w:val="000A439A"/>
    <w:rsid w:val="000B10AE"/>
    <w:rsid w:val="000B10EE"/>
    <w:rsid w:val="000B197C"/>
    <w:rsid w:val="000B1B27"/>
    <w:rsid w:val="000B2D78"/>
    <w:rsid w:val="000B4232"/>
    <w:rsid w:val="000B709C"/>
    <w:rsid w:val="000C238B"/>
    <w:rsid w:val="000C3BED"/>
    <w:rsid w:val="000C654C"/>
    <w:rsid w:val="000C6625"/>
    <w:rsid w:val="000D0162"/>
    <w:rsid w:val="000D132F"/>
    <w:rsid w:val="000D23A3"/>
    <w:rsid w:val="000D3C9A"/>
    <w:rsid w:val="000D5BD9"/>
    <w:rsid w:val="000D635F"/>
    <w:rsid w:val="000E0E85"/>
    <w:rsid w:val="000E16CD"/>
    <w:rsid w:val="000E34F6"/>
    <w:rsid w:val="000E6E6C"/>
    <w:rsid w:val="000F4EAD"/>
    <w:rsid w:val="000F55AC"/>
    <w:rsid w:val="000F5D52"/>
    <w:rsid w:val="001019D7"/>
    <w:rsid w:val="00106301"/>
    <w:rsid w:val="00107A86"/>
    <w:rsid w:val="00111307"/>
    <w:rsid w:val="00112A72"/>
    <w:rsid w:val="0011333C"/>
    <w:rsid w:val="001138A6"/>
    <w:rsid w:val="00114424"/>
    <w:rsid w:val="00116980"/>
    <w:rsid w:val="00116A4D"/>
    <w:rsid w:val="00121491"/>
    <w:rsid w:val="00121DAF"/>
    <w:rsid w:val="0012305D"/>
    <w:rsid w:val="00123C6D"/>
    <w:rsid w:val="001259BA"/>
    <w:rsid w:val="001261D5"/>
    <w:rsid w:val="00126205"/>
    <w:rsid w:val="00126F98"/>
    <w:rsid w:val="001312C5"/>
    <w:rsid w:val="00132B19"/>
    <w:rsid w:val="00132D69"/>
    <w:rsid w:val="001337D6"/>
    <w:rsid w:val="00133BF3"/>
    <w:rsid w:val="001378DA"/>
    <w:rsid w:val="00140B45"/>
    <w:rsid w:val="00140DA5"/>
    <w:rsid w:val="00141829"/>
    <w:rsid w:val="00141F4A"/>
    <w:rsid w:val="00143533"/>
    <w:rsid w:val="00145F0D"/>
    <w:rsid w:val="0015045B"/>
    <w:rsid w:val="00150804"/>
    <w:rsid w:val="00151338"/>
    <w:rsid w:val="001524FA"/>
    <w:rsid w:val="0015363B"/>
    <w:rsid w:val="0015382A"/>
    <w:rsid w:val="00154D69"/>
    <w:rsid w:val="00155FB8"/>
    <w:rsid w:val="00157D27"/>
    <w:rsid w:val="00157F04"/>
    <w:rsid w:val="00161B9F"/>
    <w:rsid w:val="00161CDE"/>
    <w:rsid w:val="001659AA"/>
    <w:rsid w:val="00165D4B"/>
    <w:rsid w:val="001664A7"/>
    <w:rsid w:val="00170B22"/>
    <w:rsid w:val="00171D4A"/>
    <w:rsid w:val="00172A15"/>
    <w:rsid w:val="001739F5"/>
    <w:rsid w:val="00175466"/>
    <w:rsid w:val="0017658F"/>
    <w:rsid w:val="00180761"/>
    <w:rsid w:val="001847BD"/>
    <w:rsid w:val="00185754"/>
    <w:rsid w:val="001857C9"/>
    <w:rsid w:val="00191E31"/>
    <w:rsid w:val="001947B1"/>
    <w:rsid w:val="001A02D4"/>
    <w:rsid w:val="001A0737"/>
    <w:rsid w:val="001A2CC3"/>
    <w:rsid w:val="001A3F15"/>
    <w:rsid w:val="001A44A1"/>
    <w:rsid w:val="001A489F"/>
    <w:rsid w:val="001B08E4"/>
    <w:rsid w:val="001B3474"/>
    <w:rsid w:val="001B45ED"/>
    <w:rsid w:val="001B57AF"/>
    <w:rsid w:val="001B61FC"/>
    <w:rsid w:val="001C08B4"/>
    <w:rsid w:val="001C4571"/>
    <w:rsid w:val="001C4E29"/>
    <w:rsid w:val="001C7B3F"/>
    <w:rsid w:val="001D09F7"/>
    <w:rsid w:val="001D1AE1"/>
    <w:rsid w:val="001D1C7D"/>
    <w:rsid w:val="001D224A"/>
    <w:rsid w:val="001D2CF6"/>
    <w:rsid w:val="001D2E7E"/>
    <w:rsid w:val="001D655B"/>
    <w:rsid w:val="001D70BD"/>
    <w:rsid w:val="001E1E79"/>
    <w:rsid w:val="001E2A46"/>
    <w:rsid w:val="001E2ACC"/>
    <w:rsid w:val="001E42E0"/>
    <w:rsid w:val="001E444B"/>
    <w:rsid w:val="001E5933"/>
    <w:rsid w:val="001E6DFF"/>
    <w:rsid w:val="001E77B9"/>
    <w:rsid w:val="001F1B38"/>
    <w:rsid w:val="001F469A"/>
    <w:rsid w:val="001F63EE"/>
    <w:rsid w:val="00200D97"/>
    <w:rsid w:val="00201E7C"/>
    <w:rsid w:val="00202043"/>
    <w:rsid w:val="00203125"/>
    <w:rsid w:val="00204719"/>
    <w:rsid w:val="002048B7"/>
    <w:rsid w:val="00210CD1"/>
    <w:rsid w:val="002113B9"/>
    <w:rsid w:val="00212019"/>
    <w:rsid w:val="002147A4"/>
    <w:rsid w:val="00214F31"/>
    <w:rsid w:val="00217840"/>
    <w:rsid w:val="00220E88"/>
    <w:rsid w:val="002220CE"/>
    <w:rsid w:val="002311B0"/>
    <w:rsid w:val="002327F8"/>
    <w:rsid w:val="0023490A"/>
    <w:rsid w:val="00234B3D"/>
    <w:rsid w:val="002356E6"/>
    <w:rsid w:val="0023685D"/>
    <w:rsid w:val="0024035E"/>
    <w:rsid w:val="00244701"/>
    <w:rsid w:val="00244741"/>
    <w:rsid w:val="00246F21"/>
    <w:rsid w:val="002563C2"/>
    <w:rsid w:val="002626BF"/>
    <w:rsid w:val="002632D7"/>
    <w:rsid w:val="0026343E"/>
    <w:rsid w:val="00263566"/>
    <w:rsid w:val="00264F5D"/>
    <w:rsid w:val="0027184E"/>
    <w:rsid w:val="00271FAB"/>
    <w:rsid w:val="002721D5"/>
    <w:rsid w:val="0027284F"/>
    <w:rsid w:val="00273240"/>
    <w:rsid w:val="00274803"/>
    <w:rsid w:val="00275E69"/>
    <w:rsid w:val="00276E35"/>
    <w:rsid w:val="00276EA2"/>
    <w:rsid w:val="00277660"/>
    <w:rsid w:val="00280F58"/>
    <w:rsid w:val="00282D8A"/>
    <w:rsid w:val="00283467"/>
    <w:rsid w:val="002854AD"/>
    <w:rsid w:val="00285F2C"/>
    <w:rsid w:val="0028728E"/>
    <w:rsid w:val="002872AD"/>
    <w:rsid w:val="00287338"/>
    <w:rsid w:val="002A22A7"/>
    <w:rsid w:val="002A400F"/>
    <w:rsid w:val="002A461B"/>
    <w:rsid w:val="002A4854"/>
    <w:rsid w:val="002A6E3F"/>
    <w:rsid w:val="002A7078"/>
    <w:rsid w:val="002B3B77"/>
    <w:rsid w:val="002C08CE"/>
    <w:rsid w:val="002C0CC0"/>
    <w:rsid w:val="002C0EC0"/>
    <w:rsid w:val="002C2DFD"/>
    <w:rsid w:val="002C4248"/>
    <w:rsid w:val="002C4B6E"/>
    <w:rsid w:val="002C6491"/>
    <w:rsid w:val="002C7C06"/>
    <w:rsid w:val="002D6307"/>
    <w:rsid w:val="002E0297"/>
    <w:rsid w:val="002E14FD"/>
    <w:rsid w:val="002E1FBD"/>
    <w:rsid w:val="002E2A83"/>
    <w:rsid w:val="002E6031"/>
    <w:rsid w:val="002F22C5"/>
    <w:rsid w:val="002F3BA7"/>
    <w:rsid w:val="002F5D3F"/>
    <w:rsid w:val="002F768D"/>
    <w:rsid w:val="003000D7"/>
    <w:rsid w:val="00300F4C"/>
    <w:rsid w:val="0030161A"/>
    <w:rsid w:val="00304D1F"/>
    <w:rsid w:val="0031293C"/>
    <w:rsid w:val="00314118"/>
    <w:rsid w:val="003151D1"/>
    <w:rsid w:val="00315B44"/>
    <w:rsid w:val="00316FBB"/>
    <w:rsid w:val="003205D6"/>
    <w:rsid w:val="003236A1"/>
    <w:rsid w:val="0032598C"/>
    <w:rsid w:val="00325D11"/>
    <w:rsid w:val="00327518"/>
    <w:rsid w:val="0033007A"/>
    <w:rsid w:val="003303F5"/>
    <w:rsid w:val="003306ED"/>
    <w:rsid w:val="00332D18"/>
    <w:rsid w:val="00332DD4"/>
    <w:rsid w:val="003340D2"/>
    <w:rsid w:val="003355C7"/>
    <w:rsid w:val="0034168F"/>
    <w:rsid w:val="003469DB"/>
    <w:rsid w:val="0034749E"/>
    <w:rsid w:val="00351AEC"/>
    <w:rsid w:val="00351C19"/>
    <w:rsid w:val="00351E41"/>
    <w:rsid w:val="00352427"/>
    <w:rsid w:val="00352DD6"/>
    <w:rsid w:val="00353644"/>
    <w:rsid w:val="0036125E"/>
    <w:rsid w:val="003635D0"/>
    <w:rsid w:val="00363E1E"/>
    <w:rsid w:val="00364A6D"/>
    <w:rsid w:val="00364E3B"/>
    <w:rsid w:val="00366792"/>
    <w:rsid w:val="00366EDA"/>
    <w:rsid w:val="00371E97"/>
    <w:rsid w:val="003764E2"/>
    <w:rsid w:val="0038125A"/>
    <w:rsid w:val="003826EB"/>
    <w:rsid w:val="00383B89"/>
    <w:rsid w:val="003843CB"/>
    <w:rsid w:val="003864A7"/>
    <w:rsid w:val="0038684E"/>
    <w:rsid w:val="0038786A"/>
    <w:rsid w:val="003913C7"/>
    <w:rsid w:val="00393A1F"/>
    <w:rsid w:val="00393F71"/>
    <w:rsid w:val="00396A4F"/>
    <w:rsid w:val="00397F91"/>
    <w:rsid w:val="003A18AE"/>
    <w:rsid w:val="003A296E"/>
    <w:rsid w:val="003A4336"/>
    <w:rsid w:val="003A48D2"/>
    <w:rsid w:val="003A51FA"/>
    <w:rsid w:val="003A5AE3"/>
    <w:rsid w:val="003A7570"/>
    <w:rsid w:val="003B5103"/>
    <w:rsid w:val="003B55F1"/>
    <w:rsid w:val="003B61D1"/>
    <w:rsid w:val="003B6C00"/>
    <w:rsid w:val="003B7AF9"/>
    <w:rsid w:val="003C015E"/>
    <w:rsid w:val="003C06CC"/>
    <w:rsid w:val="003C0D44"/>
    <w:rsid w:val="003C4C43"/>
    <w:rsid w:val="003C5D0B"/>
    <w:rsid w:val="003C6855"/>
    <w:rsid w:val="003D0322"/>
    <w:rsid w:val="003D073E"/>
    <w:rsid w:val="003D17A2"/>
    <w:rsid w:val="003D24BC"/>
    <w:rsid w:val="003D2B12"/>
    <w:rsid w:val="003D2ED2"/>
    <w:rsid w:val="003D3B32"/>
    <w:rsid w:val="003D4B7F"/>
    <w:rsid w:val="003D5329"/>
    <w:rsid w:val="003D5BEC"/>
    <w:rsid w:val="003D7212"/>
    <w:rsid w:val="003D7D4B"/>
    <w:rsid w:val="003E0B4C"/>
    <w:rsid w:val="003E2DF1"/>
    <w:rsid w:val="003E31EF"/>
    <w:rsid w:val="003E555D"/>
    <w:rsid w:val="003E578A"/>
    <w:rsid w:val="003F0665"/>
    <w:rsid w:val="003F15C7"/>
    <w:rsid w:val="003F2A19"/>
    <w:rsid w:val="003F390A"/>
    <w:rsid w:val="003F74DD"/>
    <w:rsid w:val="003F7E7F"/>
    <w:rsid w:val="00401A5E"/>
    <w:rsid w:val="004021DF"/>
    <w:rsid w:val="00402357"/>
    <w:rsid w:val="00406465"/>
    <w:rsid w:val="00406CBA"/>
    <w:rsid w:val="004076DC"/>
    <w:rsid w:val="004137BE"/>
    <w:rsid w:val="004143A0"/>
    <w:rsid w:val="004145C2"/>
    <w:rsid w:val="00414A47"/>
    <w:rsid w:val="00415C31"/>
    <w:rsid w:val="00417A8D"/>
    <w:rsid w:val="0042154A"/>
    <w:rsid w:val="00426411"/>
    <w:rsid w:val="00426CA6"/>
    <w:rsid w:val="00431D94"/>
    <w:rsid w:val="004326B0"/>
    <w:rsid w:val="00435213"/>
    <w:rsid w:val="004357F6"/>
    <w:rsid w:val="004364B5"/>
    <w:rsid w:val="00440BC7"/>
    <w:rsid w:val="00442797"/>
    <w:rsid w:val="004435DA"/>
    <w:rsid w:val="00444861"/>
    <w:rsid w:val="00446A28"/>
    <w:rsid w:val="00450688"/>
    <w:rsid w:val="00450F1C"/>
    <w:rsid w:val="00451F64"/>
    <w:rsid w:val="00452556"/>
    <w:rsid w:val="00455D7C"/>
    <w:rsid w:val="0045670C"/>
    <w:rsid w:val="00456C55"/>
    <w:rsid w:val="00456F61"/>
    <w:rsid w:val="0045794D"/>
    <w:rsid w:val="00460F67"/>
    <w:rsid w:val="004616A8"/>
    <w:rsid w:val="00463305"/>
    <w:rsid w:val="00463A1B"/>
    <w:rsid w:val="00463D7B"/>
    <w:rsid w:val="00466285"/>
    <w:rsid w:val="0046668A"/>
    <w:rsid w:val="004704AF"/>
    <w:rsid w:val="00470A29"/>
    <w:rsid w:val="00470D9F"/>
    <w:rsid w:val="00470EDA"/>
    <w:rsid w:val="00471427"/>
    <w:rsid w:val="004723E8"/>
    <w:rsid w:val="00474C7D"/>
    <w:rsid w:val="00476968"/>
    <w:rsid w:val="00481473"/>
    <w:rsid w:val="004814EE"/>
    <w:rsid w:val="00482465"/>
    <w:rsid w:val="00484225"/>
    <w:rsid w:val="00485DE0"/>
    <w:rsid w:val="0048742E"/>
    <w:rsid w:val="00490B1C"/>
    <w:rsid w:val="00491739"/>
    <w:rsid w:val="004922A5"/>
    <w:rsid w:val="00492C80"/>
    <w:rsid w:val="0049377B"/>
    <w:rsid w:val="004950E0"/>
    <w:rsid w:val="00495111"/>
    <w:rsid w:val="00497E62"/>
    <w:rsid w:val="004A009E"/>
    <w:rsid w:val="004A1451"/>
    <w:rsid w:val="004A65CC"/>
    <w:rsid w:val="004A6CDA"/>
    <w:rsid w:val="004A72D4"/>
    <w:rsid w:val="004B142A"/>
    <w:rsid w:val="004B1C8D"/>
    <w:rsid w:val="004B1F09"/>
    <w:rsid w:val="004B3337"/>
    <w:rsid w:val="004B3D03"/>
    <w:rsid w:val="004B439C"/>
    <w:rsid w:val="004B45B4"/>
    <w:rsid w:val="004B6823"/>
    <w:rsid w:val="004C0A51"/>
    <w:rsid w:val="004C0AA3"/>
    <w:rsid w:val="004C1243"/>
    <w:rsid w:val="004C2342"/>
    <w:rsid w:val="004C3E5F"/>
    <w:rsid w:val="004C57B1"/>
    <w:rsid w:val="004C5FF1"/>
    <w:rsid w:val="004C6B8F"/>
    <w:rsid w:val="004D1519"/>
    <w:rsid w:val="004D1A0F"/>
    <w:rsid w:val="004D5A23"/>
    <w:rsid w:val="004D7CD0"/>
    <w:rsid w:val="004E0CCB"/>
    <w:rsid w:val="004E2811"/>
    <w:rsid w:val="004E3BFB"/>
    <w:rsid w:val="004E5944"/>
    <w:rsid w:val="004F1216"/>
    <w:rsid w:val="004F20BD"/>
    <w:rsid w:val="004F36EC"/>
    <w:rsid w:val="004F3823"/>
    <w:rsid w:val="004F3998"/>
    <w:rsid w:val="004F3B8D"/>
    <w:rsid w:val="004F41BC"/>
    <w:rsid w:val="004F7058"/>
    <w:rsid w:val="004F7CDF"/>
    <w:rsid w:val="0050019D"/>
    <w:rsid w:val="00500C91"/>
    <w:rsid w:val="005010E2"/>
    <w:rsid w:val="00501C55"/>
    <w:rsid w:val="00503772"/>
    <w:rsid w:val="0050502F"/>
    <w:rsid w:val="00506C01"/>
    <w:rsid w:val="005109A2"/>
    <w:rsid w:val="00511A98"/>
    <w:rsid w:val="00516FB7"/>
    <w:rsid w:val="005171AC"/>
    <w:rsid w:val="00517C28"/>
    <w:rsid w:val="00520B90"/>
    <w:rsid w:val="00521006"/>
    <w:rsid w:val="00521711"/>
    <w:rsid w:val="00526D94"/>
    <w:rsid w:val="00527843"/>
    <w:rsid w:val="00527C08"/>
    <w:rsid w:val="005318C7"/>
    <w:rsid w:val="0053378D"/>
    <w:rsid w:val="00535394"/>
    <w:rsid w:val="00535F05"/>
    <w:rsid w:val="00540740"/>
    <w:rsid w:val="005413C2"/>
    <w:rsid w:val="00545473"/>
    <w:rsid w:val="00545840"/>
    <w:rsid w:val="005474AF"/>
    <w:rsid w:val="00553844"/>
    <w:rsid w:val="005540CF"/>
    <w:rsid w:val="0055454F"/>
    <w:rsid w:val="00556121"/>
    <w:rsid w:val="00557596"/>
    <w:rsid w:val="00557DAD"/>
    <w:rsid w:val="00560C8D"/>
    <w:rsid w:val="005647B1"/>
    <w:rsid w:val="005657FE"/>
    <w:rsid w:val="00567D36"/>
    <w:rsid w:val="00570FB7"/>
    <w:rsid w:val="00574B43"/>
    <w:rsid w:val="005751CF"/>
    <w:rsid w:val="00577032"/>
    <w:rsid w:val="00587D32"/>
    <w:rsid w:val="00593085"/>
    <w:rsid w:val="00593CE7"/>
    <w:rsid w:val="00595608"/>
    <w:rsid w:val="005A15E9"/>
    <w:rsid w:val="005A229F"/>
    <w:rsid w:val="005A2728"/>
    <w:rsid w:val="005A31AA"/>
    <w:rsid w:val="005A390C"/>
    <w:rsid w:val="005A5CEA"/>
    <w:rsid w:val="005A5F5F"/>
    <w:rsid w:val="005A7F05"/>
    <w:rsid w:val="005B04F4"/>
    <w:rsid w:val="005B2E78"/>
    <w:rsid w:val="005B498B"/>
    <w:rsid w:val="005B4F3A"/>
    <w:rsid w:val="005B6321"/>
    <w:rsid w:val="005B6E7E"/>
    <w:rsid w:val="005B70FF"/>
    <w:rsid w:val="005B7750"/>
    <w:rsid w:val="005C0302"/>
    <w:rsid w:val="005C1B7C"/>
    <w:rsid w:val="005C2F6E"/>
    <w:rsid w:val="005C3941"/>
    <w:rsid w:val="005C7B8D"/>
    <w:rsid w:val="005C7BD1"/>
    <w:rsid w:val="005D0739"/>
    <w:rsid w:val="005D123C"/>
    <w:rsid w:val="005D4A69"/>
    <w:rsid w:val="005D4B53"/>
    <w:rsid w:val="005E04F0"/>
    <w:rsid w:val="005E30DC"/>
    <w:rsid w:val="005E624F"/>
    <w:rsid w:val="005E7034"/>
    <w:rsid w:val="005E7541"/>
    <w:rsid w:val="005F1E18"/>
    <w:rsid w:val="005F3D24"/>
    <w:rsid w:val="005F64A5"/>
    <w:rsid w:val="005F7062"/>
    <w:rsid w:val="005F730F"/>
    <w:rsid w:val="005F7F86"/>
    <w:rsid w:val="006004FB"/>
    <w:rsid w:val="0060075C"/>
    <w:rsid w:val="006020DF"/>
    <w:rsid w:val="00606E5A"/>
    <w:rsid w:val="00610560"/>
    <w:rsid w:val="006132E6"/>
    <w:rsid w:val="00620F96"/>
    <w:rsid w:val="00621249"/>
    <w:rsid w:val="006216B0"/>
    <w:rsid w:val="00621F1B"/>
    <w:rsid w:val="0062215A"/>
    <w:rsid w:val="0062360C"/>
    <w:rsid w:val="006239A1"/>
    <w:rsid w:val="00624B4B"/>
    <w:rsid w:val="00626EFA"/>
    <w:rsid w:val="00627309"/>
    <w:rsid w:val="006274AC"/>
    <w:rsid w:val="00630428"/>
    <w:rsid w:val="00630C77"/>
    <w:rsid w:val="00631410"/>
    <w:rsid w:val="0063433E"/>
    <w:rsid w:val="006361DF"/>
    <w:rsid w:val="006366C2"/>
    <w:rsid w:val="006377AE"/>
    <w:rsid w:val="00641A01"/>
    <w:rsid w:val="00641CFA"/>
    <w:rsid w:val="00643377"/>
    <w:rsid w:val="00645BF0"/>
    <w:rsid w:val="00646C3D"/>
    <w:rsid w:val="00646F06"/>
    <w:rsid w:val="00652600"/>
    <w:rsid w:val="00652BBD"/>
    <w:rsid w:val="00652C26"/>
    <w:rsid w:val="00653F67"/>
    <w:rsid w:val="00654260"/>
    <w:rsid w:val="00654CC8"/>
    <w:rsid w:val="00655D97"/>
    <w:rsid w:val="00656482"/>
    <w:rsid w:val="0065736E"/>
    <w:rsid w:val="00661481"/>
    <w:rsid w:val="00661D1C"/>
    <w:rsid w:val="006624F8"/>
    <w:rsid w:val="00664491"/>
    <w:rsid w:val="0066614C"/>
    <w:rsid w:val="00667E20"/>
    <w:rsid w:val="0067046E"/>
    <w:rsid w:val="006714FD"/>
    <w:rsid w:val="006716A9"/>
    <w:rsid w:val="006718EE"/>
    <w:rsid w:val="006727C8"/>
    <w:rsid w:val="0067351B"/>
    <w:rsid w:val="00674A3C"/>
    <w:rsid w:val="00676CAE"/>
    <w:rsid w:val="00680A16"/>
    <w:rsid w:val="00680E18"/>
    <w:rsid w:val="00681E19"/>
    <w:rsid w:val="00684F9A"/>
    <w:rsid w:val="00685811"/>
    <w:rsid w:val="00691930"/>
    <w:rsid w:val="0069255C"/>
    <w:rsid w:val="006947F0"/>
    <w:rsid w:val="00696EF5"/>
    <w:rsid w:val="006975DA"/>
    <w:rsid w:val="006A1AA4"/>
    <w:rsid w:val="006A1AE0"/>
    <w:rsid w:val="006A36A3"/>
    <w:rsid w:val="006B16D3"/>
    <w:rsid w:val="006B18CB"/>
    <w:rsid w:val="006B1C44"/>
    <w:rsid w:val="006B26E4"/>
    <w:rsid w:val="006B30A7"/>
    <w:rsid w:val="006B39BB"/>
    <w:rsid w:val="006B4708"/>
    <w:rsid w:val="006B49FF"/>
    <w:rsid w:val="006C2ED5"/>
    <w:rsid w:val="006C4850"/>
    <w:rsid w:val="006C61D6"/>
    <w:rsid w:val="006C625F"/>
    <w:rsid w:val="006C6C34"/>
    <w:rsid w:val="006C6C84"/>
    <w:rsid w:val="006C764E"/>
    <w:rsid w:val="006D1136"/>
    <w:rsid w:val="006D18C9"/>
    <w:rsid w:val="006D1D66"/>
    <w:rsid w:val="006D21B2"/>
    <w:rsid w:val="006D78F7"/>
    <w:rsid w:val="006E04DA"/>
    <w:rsid w:val="006E10F0"/>
    <w:rsid w:val="006E2B2A"/>
    <w:rsid w:val="006E2DA2"/>
    <w:rsid w:val="006E6578"/>
    <w:rsid w:val="006F07D5"/>
    <w:rsid w:val="006F1B6A"/>
    <w:rsid w:val="006F32A9"/>
    <w:rsid w:val="006F5765"/>
    <w:rsid w:val="006F7C1E"/>
    <w:rsid w:val="007001BB"/>
    <w:rsid w:val="007016E4"/>
    <w:rsid w:val="00701DDD"/>
    <w:rsid w:val="0070265E"/>
    <w:rsid w:val="00704017"/>
    <w:rsid w:val="007040FC"/>
    <w:rsid w:val="00704873"/>
    <w:rsid w:val="00705452"/>
    <w:rsid w:val="0070571C"/>
    <w:rsid w:val="00707148"/>
    <w:rsid w:val="0070783E"/>
    <w:rsid w:val="00710A2C"/>
    <w:rsid w:val="00710DFC"/>
    <w:rsid w:val="00710F5C"/>
    <w:rsid w:val="007139C6"/>
    <w:rsid w:val="00714446"/>
    <w:rsid w:val="00716E41"/>
    <w:rsid w:val="007176FA"/>
    <w:rsid w:val="00720218"/>
    <w:rsid w:val="00720D61"/>
    <w:rsid w:val="0072103C"/>
    <w:rsid w:val="00723287"/>
    <w:rsid w:val="00727BCF"/>
    <w:rsid w:val="00727E06"/>
    <w:rsid w:val="00733AE2"/>
    <w:rsid w:val="0073454F"/>
    <w:rsid w:val="00741710"/>
    <w:rsid w:val="0074292A"/>
    <w:rsid w:val="00745525"/>
    <w:rsid w:val="00746A90"/>
    <w:rsid w:val="00747D01"/>
    <w:rsid w:val="0075299C"/>
    <w:rsid w:val="0075455F"/>
    <w:rsid w:val="007546CF"/>
    <w:rsid w:val="00756EBE"/>
    <w:rsid w:val="00757686"/>
    <w:rsid w:val="007603C0"/>
    <w:rsid w:val="007622A5"/>
    <w:rsid w:val="00763C6E"/>
    <w:rsid w:val="007640E3"/>
    <w:rsid w:val="00765DE0"/>
    <w:rsid w:val="0076661B"/>
    <w:rsid w:val="00766C35"/>
    <w:rsid w:val="00770127"/>
    <w:rsid w:val="00772884"/>
    <w:rsid w:val="00772AF3"/>
    <w:rsid w:val="00773757"/>
    <w:rsid w:val="00775117"/>
    <w:rsid w:val="0077541B"/>
    <w:rsid w:val="007755AE"/>
    <w:rsid w:val="00775DDF"/>
    <w:rsid w:val="00776C0A"/>
    <w:rsid w:val="0078132C"/>
    <w:rsid w:val="007833F9"/>
    <w:rsid w:val="00783B95"/>
    <w:rsid w:val="00783D5B"/>
    <w:rsid w:val="00784627"/>
    <w:rsid w:val="007877BB"/>
    <w:rsid w:val="00787918"/>
    <w:rsid w:val="0079368D"/>
    <w:rsid w:val="0079584E"/>
    <w:rsid w:val="00796D34"/>
    <w:rsid w:val="007A1FDA"/>
    <w:rsid w:val="007A2C00"/>
    <w:rsid w:val="007A4C09"/>
    <w:rsid w:val="007A711E"/>
    <w:rsid w:val="007B2349"/>
    <w:rsid w:val="007B24E7"/>
    <w:rsid w:val="007B2B76"/>
    <w:rsid w:val="007B40C0"/>
    <w:rsid w:val="007B4B19"/>
    <w:rsid w:val="007B6CD9"/>
    <w:rsid w:val="007C08E0"/>
    <w:rsid w:val="007C0F78"/>
    <w:rsid w:val="007C0F93"/>
    <w:rsid w:val="007C17C7"/>
    <w:rsid w:val="007C1B29"/>
    <w:rsid w:val="007C25A8"/>
    <w:rsid w:val="007C2C01"/>
    <w:rsid w:val="007C5666"/>
    <w:rsid w:val="007C65E5"/>
    <w:rsid w:val="007C6FBE"/>
    <w:rsid w:val="007C7BD4"/>
    <w:rsid w:val="007D3B03"/>
    <w:rsid w:val="007D49F5"/>
    <w:rsid w:val="007E08E0"/>
    <w:rsid w:val="007E18BA"/>
    <w:rsid w:val="007E5A7F"/>
    <w:rsid w:val="007E6DC5"/>
    <w:rsid w:val="007E7989"/>
    <w:rsid w:val="007E7DA0"/>
    <w:rsid w:val="007F005C"/>
    <w:rsid w:val="007F1C31"/>
    <w:rsid w:val="007F1C63"/>
    <w:rsid w:val="007F3B75"/>
    <w:rsid w:val="007F4D82"/>
    <w:rsid w:val="00802A15"/>
    <w:rsid w:val="00803327"/>
    <w:rsid w:val="00805CAF"/>
    <w:rsid w:val="00805F91"/>
    <w:rsid w:val="0080689C"/>
    <w:rsid w:val="00807079"/>
    <w:rsid w:val="00810255"/>
    <w:rsid w:val="008110D6"/>
    <w:rsid w:val="00811642"/>
    <w:rsid w:val="00811DC1"/>
    <w:rsid w:val="0081442E"/>
    <w:rsid w:val="00815D37"/>
    <w:rsid w:val="0081649E"/>
    <w:rsid w:val="0081750A"/>
    <w:rsid w:val="00820C71"/>
    <w:rsid w:val="00822948"/>
    <w:rsid w:val="00822BD0"/>
    <w:rsid w:val="00824BEF"/>
    <w:rsid w:val="00826098"/>
    <w:rsid w:val="00826483"/>
    <w:rsid w:val="00827CE6"/>
    <w:rsid w:val="00833B91"/>
    <w:rsid w:val="00834051"/>
    <w:rsid w:val="00834F7E"/>
    <w:rsid w:val="0083719B"/>
    <w:rsid w:val="008402A0"/>
    <w:rsid w:val="00841EE4"/>
    <w:rsid w:val="0084200B"/>
    <w:rsid w:val="008441DD"/>
    <w:rsid w:val="0084514B"/>
    <w:rsid w:val="00845B8E"/>
    <w:rsid w:val="0084610B"/>
    <w:rsid w:val="00852DEA"/>
    <w:rsid w:val="0085715A"/>
    <w:rsid w:val="00860EA1"/>
    <w:rsid w:val="00862BD5"/>
    <w:rsid w:val="00862D8D"/>
    <w:rsid w:val="00864C1C"/>
    <w:rsid w:val="00870D3E"/>
    <w:rsid w:val="008725DF"/>
    <w:rsid w:val="008728C4"/>
    <w:rsid w:val="00882524"/>
    <w:rsid w:val="00882AB2"/>
    <w:rsid w:val="008836EC"/>
    <w:rsid w:val="00883F97"/>
    <w:rsid w:val="0088657D"/>
    <w:rsid w:val="008901D5"/>
    <w:rsid w:val="008905FB"/>
    <w:rsid w:val="008914B8"/>
    <w:rsid w:val="00892549"/>
    <w:rsid w:val="00892B05"/>
    <w:rsid w:val="00893070"/>
    <w:rsid w:val="008937BA"/>
    <w:rsid w:val="008937C5"/>
    <w:rsid w:val="008945C0"/>
    <w:rsid w:val="00895011"/>
    <w:rsid w:val="00895406"/>
    <w:rsid w:val="008A0B14"/>
    <w:rsid w:val="008A4021"/>
    <w:rsid w:val="008A45A2"/>
    <w:rsid w:val="008A59AD"/>
    <w:rsid w:val="008B2BE0"/>
    <w:rsid w:val="008B3256"/>
    <w:rsid w:val="008B35DA"/>
    <w:rsid w:val="008B7642"/>
    <w:rsid w:val="008C4F58"/>
    <w:rsid w:val="008D05E2"/>
    <w:rsid w:val="008D32E9"/>
    <w:rsid w:val="008D6273"/>
    <w:rsid w:val="008E110D"/>
    <w:rsid w:val="008E1494"/>
    <w:rsid w:val="008E3748"/>
    <w:rsid w:val="008E48E2"/>
    <w:rsid w:val="008E7E67"/>
    <w:rsid w:val="008F028D"/>
    <w:rsid w:val="008F0AC0"/>
    <w:rsid w:val="008F158C"/>
    <w:rsid w:val="008F3B49"/>
    <w:rsid w:val="008F4B08"/>
    <w:rsid w:val="008F590D"/>
    <w:rsid w:val="008F783F"/>
    <w:rsid w:val="0090077F"/>
    <w:rsid w:val="00902232"/>
    <w:rsid w:val="00902B29"/>
    <w:rsid w:val="00903AE4"/>
    <w:rsid w:val="00907C9E"/>
    <w:rsid w:val="00913147"/>
    <w:rsid w:val="00913E3F"/>
    <w:rsid w:val="009163B7"/>
    <w:rsid w:val="0091723B"/>
    <w:rsid w:val="00920948"/>
    <w:rsid w:val="0092095F"/>
    <w:rsid w:val="00922754"/>
    <w:rsid w:val="00922D4B"/>
    <w:rsid w:val="009235D4"/>
    <w:rsid w:val="00923C30"/>
    <w:rsid w:val="00927962"/>
    <w:rsid w:val="00932714"/>
    <w:rsid w:val="00932B1B"/>
    <w:rsid w:val="00934962"/>
    <w:rsid w:val="00935260"/>
    <w:rsid w:val="00935E66"/>
    <w:rsid w:val="009400BA"/>
    <w:rsid w:val="0094143A"/>
    <w:rsid w:val="00942B42"/>
    <w:rsid w:val="00946235"/>
    <w:rsid w:val="00950403"/>
    <w:rsid w:val="009504E4"/>
    <w:rsid w:val="00953567"/>
    <w:rsid w:val="0095399E"/>
    <w:rsid w:val="0095506D"/>
    <w:rsid w:val="00961659"/>
    <w:rsid w:val="0096249C"/>
    <w:rsid w:val="00967D18"/>
    <w:rsid w:val="00970C62"/>
    <w:rsid w:val="00970DC0"/>
    <w:rsid w:val="0097112A"/>
    <w:rsid w:val="009719AB"/>
    <w:rsid w:val="00972D16"/>
    <w:rsid w:val="009737F4"/>
    <w:rsid w:val="00974799"/>
    <w:rsid w:val="009776D9"/>
    <w:rsid w:val="009779FD"/>
    <w:rsid w:val="00977ADF"/>
    <w:rsid w:val="00977CE6"/>
    <w:rsid w:val="00983C5F"/>
    <w:rsid w:val="00983D4C"/>
    <w:rsid w:val="009846B2"/>
    <w:rsid w:val="00985333"/>
    <w:rsid w:val="00990184"/>
    <w:rsid w:val="00992266"/>
    <w:rsid w:val="00994F92"/>
    <w:rsid w:val="009A2128"/>
    <w:rsid w:val="009A2A27"/>
    <w:rsid w:val="009A4F4D"/>
    <w:rsid w:val="009A63FF"/>
    <w:rsid w:val="009A6B88"/>
    <w:rsid w:val="009B1331"/>
    <w:rsid w:val="009B2A80"/>
    <w:rsid w:val="009B3CA6"/>
    <w:rsid w:val="009B64E3"/>
    <w:rsid w:val="009B6834"/>
    <w:rsid w:val="009C0588"/>
    <w:rsid w:val="009C177B"/>
    <w:rsid w:val="009C22EE"/>
    <w:rsid w:val="009C5F6A"/>
    <w:rsid w:val="009C6032"/>
    <w:rsid w:val="009C7D34"/>
    <w:rsid w:val="009C7DA7"/>
    <w:rsid w:val="009D3052"/>
    <w:rsid w:val="009D5451"/>
    <w:rsid w:val="009D5B2B"/>
    <w:rsid w:val="009D7357"/>
    <w:rsid w:val="009D74D2"/>
    <w:rsid w:val="009E1294"/>
    <w:rsid w:val="009E2BA7"/>
    <w:rsid w:val="009E6021"/>
    <w:rsid w:val="009E606E"/>
    <w:rsid w:val="009E6B86"/>
    <w:rsid w:val="009F058F"/>
    <w:rsid w:val="009F1EBC"/>
    <w:rsid w:val="009F2056"/>
    <w:rsid w:val="009F20B6"/>
    <w:rsid w:val="009F2597"/>
    <w:rsid w:val="009F291A"/>
    <w:rsid w:val="009F2AA3"/>
    <w:rsid w:val="009F385E"/>
    <w:rsid w:val="009F4EE8"/>
    <w:rsid w:val="009F5CB3"/>
    <w:rsid w:val="009F6669"/>
    <w:rsid w:val="009F66B3"/>
    <w:rsid w:val="009F66B6"/>
    <w:rsid w:val="00A00F1C"/>
    <w:rsid w:val="00A0112C"/>
    <w:rsid w:val="00A020B0"/>
    <w:rsid w:val="00A030A5"/>
    <w:rsid w:val="00A041AF"/>
    <w:rsid w:val="00A051B1"/>
    <w:rsid w:val="00A0687E"/>
    <w:rsid w:val="00A06FB0"/>
    <w:rsid w:val="00A1058A"/>
    <w:rsid w:val="00A12764"/>
    <w:rsid w:val="00A147B5"/>
    <w:rsid w:val="00A1563D"/>
    <w:rsid w:val="00A22867"/>
    <w:rsid w:val="00A22876"/>
    <w:rsid w:val="00A23F61"/>
    <w:rsid w:val="00A24D0D"/>
    <w:rsid w:val="00A25484"/>
    <w:rsid w:val="00A26484"/>
    <w:rsid w:val="00A3221C"/>
    <w:rsid w:val="00A32A97"/>
    <w:rsid w:val="00A32C73"/>
    <w:rsid w:val="00A35172"/>
    <w:rsid w:val="00A3627E"/>
    <w:rsid w:val="00A4073E"/>
    <w:rsid w:val="00A42007"/>
    <w:rsid w:val="00A420D1"/>
    <w:rsid w:val="00A432E6"/>
    <w:rsid w:val="00A4461E"/>
    <w:rsid w:val="00A459CD"/>
    <w:rsid w:val="00A45C7D"/>
    <w:rsid w:val="00A4675B"/>
    <w:rsid w:val="00A53086"/>
    <w:rsid w:val="00A54CA4"/>
    <w:rsid w:val="00A54D61"/>
    <w:rsid w:val="00A56B23"/>
    <w:rsid w:val="00A57D5B"/>
    <w:rsid w:val="00A60335"/>
    <w:rsid w:val="00A60D9A"/>
    <w:rsid w:val="00A6156D"/>
    <w:rsid w:val="00A618DD"/>
    <w:rsid w:val="00A61CA1"/>
    <w:rsid w:val="00A6243A"/>
    <w:rsid w:val="00A6350E"/>
    <w:rsid w:val="00A637FB"/>
    <w:rsid w:val="00A65EFB"/>
    <w:rsid w:val="00A7212E"/>
    <w:rsid w:val="00A76846"/>
    <w:rsid w:val="00A768E2"/>
    <w:rsid w:val="00A76DF7"/>
    <w:rsid w:val="00A77081"/>
    <w:rsid w:val="00A77771"/>
    <w:rsid w:val="00A832DC"/>
    <w:rsid w:val="00A86759"/>
    <w:rsid w:val="00A90B78"/>
    <w:rsid w:val="00A90CB0"/>
    <w:rsid w:val="00A911B2"/>
    <w:rsid w:val="00A9524E"/>
    <w:rsid w:val="00A958F1"/>
    <w:rsid w:val="00A9757E"/>
    <w:rsid w:val="00AA0433"/>
    <w:rsid w:val="00AA0959"/>
    <w:rsid w:val="00AA1050"/>
    <w:rsid w:val="00AA16AA"/>
    <w:rsid w:val="00AA3DA6"/>
    <w:rsid w:val="00AA4B35"/>
    <w:rsid w:val="00AA52E5"/>
    <w:rsid w:val="00AA6342"/>
    <w:rsid w:val="00AA77B9"/>
    <w:rsid w:val="00AB0D32"/>
    <w:rsid w:val="00AB2ECA"/>
    <w:rsid w:val="00AB42E0"/>
    <w:rsid w:val="00AB4F18"/>
    <w:rsid w:val="00AB54AD"/>
    <w:rsid w:val="00AB56F5"/>
    <w:rsid w:val="00AB611A"/>
    <w:rsid w:val="00AB711C"/>
    <w:rsid w:val="00AB71DA"/>
    <w:rsid w:val="00AB7BBB"/>
    <w:rsid w:val="00AB7EE5"/>
    <w:rsid w:val="00AC292E"/>
    <w:rsid w:val="00AC5D74"/>
    <w:rsid w:val="00AC7243"/>
    <w:rsid w:val="00AD26A0"/>
    <w:rsid w:val="00AD4E04"/>
    <w:rsid w:val="00AE055F"/>
    <w:rsid w:val="00AE2113"/>
    <w:rsid w:val="00AE3E23"/>
    <w:rsid w:val="00AE43F4"/>
    <w:rsid w:val="00AE5B87"/>
    <w:rsid w:val="00AE6C1F"/>
    <w:rsid w:val="00AF1240"/>
    <w:rsid w:val="00AF2EB7"/>
    <w:rsid w:val="00AF3E97"/>
    <w:rsid w:val="00B00A62"/>
    <w:rsid w:val="00B037BE"/>
    <w:rsid w:val="00B0384C"/>
    <w:rsid w:val="00B04302"/>
    <w:rsid w:val="00B06B46"/>
    <w:rsid w:val="00B07025"/>
    <w:rsid w:val="00B10377"/>
    <w:rsid w:val="00B105EC"/>
    <w:rsid w:val="00B10F35"/>
    <w:rsid w:val="00B11207"/>
    <w:rsid w:val="00B13D79"/>
    <w:rsid w:val="00B15F7C"/>
    <w:rsid w:val="00B15FE8"/>
    <w:rsid w:val="00B23C79"/>
    <w:rsid w:val="00B23FA2"/>
    <w:rsid w:val="00B24EBF"/>
    <w:rsid w:val="00B24EC9"/>
    <w:rsid w:val="00B253B0"/>
    <w:rsid w:val="00B25F97"/>
    <w:rsid w:val="00B340B6"/>
    <w:rsid w:val="00B340D1"/>
    <w:rsid w:val="00B35E7D"/>
    <w:rsid w:val="00B37CBA"/>
    <w:rsid w:val="00B4124B"/>
    <w:rsid w:val="00B43FD7"/>
    <w:rsid w:val="00B50F7B"/>
    <w:rsid w:val="00B51923"/>
    <w:rsid w:val="00B53827"/>
    <w:rsid w:val="00B56C19"/>
    <w:rsid w:val="00B57291"/>
    <w:rsid w:val="00B60835"/>
    <w:rsid w:val="00B63A85"/>
    <w:rsid w:val="00B64B69"/>
    <w:rsid w:val="00B6563F"/>
    <w:rsid w:val="00B7180D"/>
    <w:rsid w:val="00B729F0"/>
    <w:rsid w:val="00B73075"/>
    <w:rsid w:val="00B73180"/>
    <w:rsid w:val="00B73CCA"/>
    <w:rsid w:val="00B76D4C"/>
    <w:rsid w:val="00B82247"/>
    <w:rsid w:val="00B82A68"/>
    <w:rsid w:val="00B82B3E"/>
    <w:rsid w:val="00B837FD"/>
    <w:rsid w:val="00B84C2A"/>
    <w:rsid w:val="00B85F95"/>
    <w:rsid w:val="00B875C2"/>
    <w:rsid w:val="00B876A3"/>
    <w:rsid w:val="00B92340"/>
    <w:rsid w:val="00B92C72"/>
    <w:rsid w:val="00B94773"/>
    <w:rsid w:val="00B95273"/>
    <w:rsid w:val="00B96273"/>
    <w:rsid w:val="00B972FA"/>
    <w:rsid w:val="00B9769F"/>
    <w:rsid w:val="00BA0AD7"/>
    <w:rsid w:val="00BA0B3E"/>
    <w:rsid w:val="00BA112C"/>
    <w:rsid w:val="00BA14A1"/>
    <w:rsid w:val="00BA23E1"/>
    <w:rsid w:val="00BA280D"/>
    <w:rsid w:val="00BA2B3D"/>
    <w:rsid w:val="00BA48DC"/>
    <w:rsid w:val="00BA6F53"/>
    <w:rsid w:val="00BA7608"/>
    <w:rsid w:val="00BB0249"/>
    <w:rsid w:val="00BB0306"/>
    <w:rsid w:val="00BB0CE5"/>
    <w:rsid w:val="00BB342E"/>
    <w:rsid w:val="00BB4F4B"/>
    <w:rsid w:val="00BB686F"/>
    <w:rsid w:val="00BC34ED"/>
    <w:rsid w:val="00BC3A37"/>
    <w:rsid w:val="00BD25A5"/>
    <w:rsid w:val="00BD3F3D"/>
    <w:rsid w:val="00BD53BF"/>
    <w:rsid w:val="00BD79AC"/>
    <w:rsid w:val="00BE1AB2"/>
    <w:rsid w:val="00BE237D"/>
    <w:rsid w:val="00BE28CF"/>
    <w:rsid w:val="00BE40EA"/>
    <w:rsid w:val="00BE4DE0"/>
    <w:rsid w:val="00BE6274"/>
    <w:rsid w:val="00BE63C6"/>
    <w:rsid w:val="00BE7A98"/>
    <w:rsid w:val="00BF0852"/>
    <w:rsid w:val="00BF1523"/>
    <w:rsid w:val="00BF3C5D"/>
    <w:rsid w:val="00BF4465"/>
    <w:rsid w:val="00BF574A"/>
    <w:rsid w:val="00BF5E5A"/>
    <w:rsid w:val="00C014F7"/>
    <w:rsid w:val="00C0204C"/>
    <w:rsid w:val="00C02715"/>
    <w:rsid w:val="00C03268"/>
    <w:rsid w:val="00C04809"/>
    <w:rsid w:val="00C04AC7"/>
    <w:rsid w:val="00C0608B"/>
    <w:rsid w:val="00C11127"/>
    <w:rsid w:val="00C119F7"/>
    <w:rsid w:val="00C156EC"/>
    <w:rsid w:val="00C16981"/>
    <w:rsid w:val="00C1797F"/>
    <w:rsid w:val="00C20EC1"/>
    <w:rsid w:val="00C2364C"/>
    <w:rsid w:val="00C3113D"/>
    <w:rsid w:val="00C31AE7"/>
    <w:rsid w:val="00C32D51"/>
    <w:rsid w:val="00C3380F"/>
    <w:rsid w:val="00C34BBB"/>
    <w:rsid w:val="00C365A4"/>
    <w:rsid w:val="00C36EFF"/>
    <w:rsid w:val="00C40030"/>
    <w:rsid w:val="00C406A9"/>
    <w:rsid w:val="00C40F12"/>
    <w:rsid w:val="00C41C7E"/>
    <w:rsid w:val="00C41F16"/>
    <w:rsid w:val="00C42062"/>
    <w:rsid w:val="00C42FA0"/>
    <w:rsid w:val="00C432E3"/>
    <w:rsid w:val="00C45996"/>
    <w:rsid w:val="00C47196"/>
    <w:rsid w:val="00C4784E"/>
    <w:rsid w:val="00C47DC5"/>
    <w:rsid w:val="00C50F07"/>
    <w:rsid w:val="00C5450C"/>
    <w:rsid w:val="00C5550D"/>
    <w:rsid w:val="00C61040"/>
    <w:rsid w:val="00C61314"/>
    <w:rsid w:val="00C6149D"/>
    <w:rsid w:val="00C615E7"/>
    <w:rsid w:val="00C653B5"/>
    <w:rsid w:val="00C653F8"/>
    <w:rsid w:val="00C67E3E"/>
    <w:rsid w:val="00C714FD"/>
    <w:rsid w:val="00C745CC"/>
    <w:rsid w:val="00C74A13"/>
    <w:rsid w:val="00C75230"/>
    <w:rsid w:val="00C8025A"/>
    <w:rsid w:val="00C8749F"/>
    <w:rsid w:val="00C876EB"/>
    <w:rsid w:val="00C906A1"/>
    <w:rsid w:val="00C908F0"/>
    <w:rsid w:val="00C910DD"/>
    <w:rsid w:val="00C912F1"/>
    <w:rsid w:val="00C92411"/>
    <w:rsid w:val="00C929E6"/>
    <w:rsid w:val="00C96423"/>
    <w:rsid w:val="00C97561"/>
    <w:rsid w:val="00CA140F"/>
    <w:rsid w:val="00CA1950"/>
    <w:rsid w:val="00CA20D2"/>
    <w:rsid w:val="00CA2589"/>
    <w:rsid w:val="00CA2F72"/>
    <w:rsid w:val="00CA375F"/>
    <w:rsid w:val="00CA3A59"/>
    <w:rsid w:val="00CA493C"/>
    <w:rsid w:val="00CA4C57"/>
    <w:rsid w:val="00CA4F02"/>
    <w:rsid w:val="00CA5125"/>
    <w:rsid w:val="00CB098E"/>
    <w:rsid w:val="00CB0D2F"/>
    <w:rsid w:val="00CB1017"/>
    <w:rsid w:val="00CB34EA"/>
    <w:rsid w:val="00CC140C"/>
    <w:rsid w:val="00CC4702"/>
    <w:rsid w:val="00CC49B0"/>
    <w:rsid w:val="00CC587B"/>
    <w:rsid w:val="00CC7185"/>
    <w:rsid w:val="00CD2189"/>
    <w:rsid w:val="00CD2193"/>
    <w:rsid w:val="00CD6D76"/>
    <w:rsid w:val="00CD757A"/>
    <w:rsid w:val="00CE06BF"/>
    <w:rsid w:val="00CE1AE3"/>
    <w:rsid w:val="00CE1B6F"/>
    <w:rsid w:val="00CE2E90"/>
    <w:rsid w:val="00CE3456"/>
    <w:rsid w:val="00CE38C4"/>
    <w:rsid w:val="00CE3C1C"/>
    <w:rsid w:val="00CE3C1D"/>
    <w:rsid w:val="00CE47A5"/>
    <w:rsid w:val="00CF22DF"/>
    <w:rsid w:val="00CF2539"/>
    <w:rsid w:val="00CF60E1"/>
    <w:rsid w:val="00CF705E"/>
    <w:rsid w:val="00D01260"/>
    <w:rsid w:val="00D01878"/>
    <w:rsid w:val="00D03260"/>
    <w:rsid w:val="00D038E6"/>
    <w:rsid w:val="00D072BE"/>
    <w:rsid w:val="00D10921"/>
    <w:rsid w:val="00D12262"/>
    <w:rsid w:val="00D13092"/>
    <w:rsid w:val="00D13099"/>
    <w:rsid w:val="00D14678"/>
    <w:rsid w:val="00D152C6"/>
    <w:rsid w:val="00D1610B"/>
    <w:rsid w:val="00D16EB5"/>
    <w:rsid w:val="00D170C2"/>
    <w:rsid w:val="00D208B1"/>
    <w:rsid w:val="00D20C49"/>
    <w:rsid w:val="00D21A17"/>
    <w:rsid w:val="00D22004"/>
    <w:rsid w:val="00D25E80"/>
    <w:rsid w:val="00D27187"/>
    <w:rsid w:val="00D303A4"/>
    <w:rsid w:val="00D304B8"/>
    <w:rsid w:val="00D32C73"/>
    <w:rsid w:val="00D351A3"/>
    <w:rsid w:val="00D3635B"/>
    <w:rsid w:val="00D370F9"/>
    <w:rsid w:val="00D42071"/>
    <w:rsid w:val="00D44DB6"/>
    <w:rsid w:val="00D47224"/>
    <w:rsid w:val="00D4754B"/>
    <w:rsid w:val="00D476DC"/>
    <w:rsid w:val="00D47976"/>
    <w:rsid w:val="00D54911"/>
    <w:rsid w:val="00D54A7A"/>
    <w:rsid w:val="00D55C16"/>
    <w:rsid w:val="00D6120D"/>
    <w:rsid w:val="00D620F5"/>
    <w:rsid w:val="00D62423"/>
    <w:rsid w:val="00D6450D"/>
    <w:rsid w:val="00D64F9D"/>
    <w:rsid w:val="00D650D6"/>
    <w:rsid w:val="00D65F9F"/>
    <w:rsid w:val="00D660D7"/>
    <w:rsid w:val="00D719CF"/>
    <w:rsid w:val="00D72BB3"/>
    <w:rsid w:val="00D732A1"/>
    <w:rsid w:val="00D7516A"/>
    <w:rsid w:val="00D75DA0"/>
    <w:rsid w:val="00D75F42"/>
    <w:rsid w:val="00D76F8D"/>
    <w:rsid w:val="00D77B9B"/>
    <w:rsid w:val="00D8158A"/>
    <w:rsid w:val="00D818B0"/>
    <w:rsid w:val="00D8238E"/>
    <w:rsid w:val="00D86E0F"/>
    <w:rsid w:val="00D876DA"/>
    <w:rsid w:val="00D87BF4"/>
    <w:rsid w:val="00D908BD"/>
    <w:rsid w:val="00D90A14"/>
    <w:rsid w:val="00D90D2D"/>
    <w:rsid w:val="00D945D3"/>
    <w:rsid w:val="00D94CA9"/>
    <w:rsid w:val="00D94DA1"/>
    <w:rsid w:val="00D94E38"/>
    <w:rsid w:val="00D95EDF"/>
    <w:rsid w:val="00D962E0"/>
    <w:rsid w:val="00D9699D"/>
    <w:rsid w:val="00DA14F6"/>
    <w:rsid w:val="00DA2FE4"/>
    <w:rsid w:val="00DA396F"/>
    <w:rsid w:val="00DA4784"/>
    <w:rsid w:val="00DA4B4E"/>
    <w:rsid w:val="00DA667F"/>
    <w:rsid w:val="00DA6D8D"/>
    <w:rsid w:val="00DB0433"/>
    <w:rsid w:val="00DB0D9A"/>
    <w:rsid w:val="00DB42AA"/>
    <w:rsid w:val="00DB498E"/>
    <w:rsid w:val="00DB68A8"/>
    <w:rsid w:val="00DB6C8D"/>
    <w:rsid w:val="00DB79A2"/>
    <w:rsid w:val="00DC2586"/>
    <w:rsid w:val="00DC3833"/>
    <w:rsid w:val="00DC47ED"/>
    <w:rsid w:val="00DC49BA"/>
    <w:rsid w:val="00DC5085"/>
    <w:rsid w:val="00DC54DC"/>
    <w:rsid w:val="00DC586E"/>
    <w:rsid w:val="00DD04FD"/>
    <w:rsid w:val="00DD1B3F"/>
    <w:rsid w:val="00DD318F"/>
    <w:rsid w:val="00DD4ABD"/>
    <w:rsid w:val="00DD5257"/>
    <w:rsid w:val="00DE40B3"/>
    <w:rsid w:val="00DE4C24"/>
    <w:rsid w:val="00DE512C"/>
    <w:rsid w:val="00DE53C6"/>
    <w:rsid w:val="00DE751D"/>
    <w:rsid w:val="00DE7936"/>
    <w:rsid w:val="00DE7BBA"/>
    <w:rsid w:val="00DF05C2"/>
    <w:rsid w:val="00DF0972"/>
    <w:rsid w:val="00DF2B19"/>
    <w:rsid w:val="00DF3B56"/>
    <w:rsid w:val="00DF57C6"/>
    <w:rsid w:val="00DF5947"/>
    <w:rsid w:val="00DF6329"/>
    <w:rsid w:val="00E001E5"/>
    <w:rsid w:val="00E00779"/>
    <w:rsid w:val="00E01BF7"/>
    <w:rsid w:val="00E0202D"/>
    <w:rsid w:val="00E0305E"/>
    <w:rsid w:val="00E05E20"/>
    <w:rsid w:val="00E06D42"/>
    <w:rsid w:val="00E07596"/>
    <w:rsid w:val="00E108D7"/>
    <w:rsid w:val="00E11BA7"/>
    <w:rsid w:val="00E1243C"/>
    <w:rsid w:val="00E126C6"/>
    <w:rsid w:val="00E13914"/>
    <w:rsid w:val="00E15A78"/>
    <w:rsid w:val="00E17754"/>
    <w:rsid w:val="00E21B50"/>
    <w:rsid w:val="00E22855"/>
    <w:rsid w:val="00E22FA8"/>
    <w:rsid w:val="00E23BB1"/>
    <w:rsid w:val="00E23DCF"/>
    <w:rsid w:val="00E24253"/>
    <w:rsid w:val="00E26605"/>
    <w:rsid w:val="00E27E05"/>
    <w:rsid w:val="00E325B1"/>
    <w:rsid w:val="00E327FD"/>
    <w:rsid w:val="00E336A2"/>
    <w:rsid w:val="00E33BB5"/>
    <w:rsid w:val="00E356E0"/>
    <w:rsid w:val="00E3582D"/>
    <w:rsid w:val="00E35FF4"/>
    <w:rsid w:val="00E36656"/>
    <w:rsid w:val="00E4121F"/>
    <w:rsid w:val="00E434D5"/>
    <w:rsid w:val="00E44418"/>
    <w:rsid w:val="00E54E23"/>
    <w:rsid w:val="00E55025"/>
    <w:rsid w:val="00E556C9"/>
    <w:rsid w:val="00E55C48"/>
    <w:rsid w:val="00E57123"/>
    <w:rsid w:val="00E61853"/>
    <w:rsid w:val="00E61B36"/>
    <w:rsid w:val="00E61D58"/>
    <w:rsid w:val="00E63E1A"/>
    <w:rsid w:val="00E65B3A"/>
    <w:rsid w:val="00E67586"/>
    <w:rsid w:val="00E67D71"/>
    <w:rsid w:val="00E714D5"/>
    <w:rsid w:val="00E728B8"/>
    <w:rsid w:val="00E73470"/>
    <w:rsid w:val="00E7392E"/>
    <w:rsid w:val="00E73E13"/>
    <w:rsid w:val="00E743FD"/>
    <w:rsid w:val="00E76533"/>
    <w:rsid w:val="00E76702"/>
    <w:rsid w:val="00E76E18"/>
    <w:rsid w:val="00E77AF8"/>
    <w:rsid w:val="00E80302"/>
    <w:rsid w:val="00E80E96"/>
    <w:rsid w:val="00E81B75"/>
    <w:rsid w:val="00E855BE"/>
    <w:rsid w:val="00E864D1"/>
    <w:rsid w:val="00E86DE6"/>
    <w:rsid w:val="00E957A8"/>
    <w:rsid w:val="00E96EB7"/>
    <w:rsid w:val="00E97545"/>
    <w:rsid w:val="00EA2385"/>
    <w:rsid w:val="00EA38AB"/>
    <w:rsid w:val="00EA3AF8"/>
    <w:rsid w:val="00EA478D"/>
    <w:rsid w:val="00EA5006"/>
    <w:rsid w:val="00EA564D"/>
    <w:rsid w:val="00EA7504"/>
    <w:rsid w:val="00EB002C"/>
    <w:rsid w:val="00EB1D3C"/>
    <w:rsid w:val="00EB2DBF"/>
    <w:rsid w:val="00EB504D"/>
    <w:rsid w:val="00EB7E0D"/>
    <w:rsid w:val="00EC0BE4"/>
    <w:rsid w:val="00EC0BFF"/>
    <w:rsid w:val="00EC2DF6"/>
    <w:rsid w:val="00ED0399"/>
    <w:rsid w:val="00ED0E94"/>
    <w:rsid w:val="00ED5CAB"/>
    <w:rsid w:val="00ED5CF4"/>
    <w:rsid w:val="00ED6632"/>
    <w:rsid w:val="00ED6ADB"/>
    <w:rsid w:val="00EE09A4"/>
    <w:rsid w:val="00EE129E"/>
    <w:rsid w:val="00EE21F8"/>
    <w:rsid w:val="00EE2F42"/>
    <w:rsid w:val="00EE4636"/>
    <w:rsid w:val="00EE77C4"/>
    <w:rsid w:val="00EF0D4A"/>
    <w:rsid w:val="00EF0D64"/>
    <w:rsid w:val="00EF75B8"/>
    <w:rsid w:val="00F00A04"/>
    <w:rsid w:val="00F01619"/>
    <w:rsid w:val="00F048D4"/>
    <w:rsid w:val="00F06B00"/>
    <w:rsid w:val="00F06D46"/>
    <w:rsid w:val="00F12CF8"/>
    <w:rsid w:val="00F1756C"/>
    <w:rsid w:val="00F20645"/>
    <w:rsid w:val="00F21599"/>
    <w:rsid w:val="00F21F37"/>
    <w:rsid w:val="00F232FC"/>
    <w:rsid w:val="00F23415"/>
    <w:rsid w:val="00F249A0"/>
    <w:rsid w:val="00F25C55"/>
    <w:rsid w:val="00F25C65"/>
    <w:rsid w:val="00F26474"/>
    <w:rsid w:val="00F26E1E"/>
    <w:rsid w:val="00F27B97"/>
    <w:rsid w:val="00F31B56"/>
    <w:rsid w:val="00F332CF"/>
    <w:rsid w:val="00F345FC"/>
    <w:rsid w:val="00F34C9E"/>
    <w:rsid w:val="00F350A7"/>
    <w:rsid w:val="00F3524F"/>
    <w:rsid w:val="00F359B5"/>
    <w:rsid w:val="00F37840"/>
    <w:rsid w:val="00F401BB"/>
    <w:rsid w:val="00F407AE"/>
    <w:rsid w:val="00F410D5"/>
    <w:rsid w:val="00F41B35"/>
    <w:rsid w:val="00F423E4"/>
    <w:rsid w:val="00F432A0"/>
    <w:rsid w:val="00F44266"/>
    <w:rsid w:val="00F45727"/>
    <w:rsid w:val="00F45DCD"/>
    <w:rsid w:val="00F4618D"/>
    <w:rsid w:val="00F47331"/>
    <w:rsid w:val="00F477C3"/>
    <w:rsid w:val="00F52F71"/>
    <w:rsid w:val="00F53368"/>
    <w:rsid w:val="00F5340B"/>
    <w:rsid w:val="00F55430"/>
    <w:rsid w:val="00F5767E"/>
    <w:rsid w:val="00F6134A"/>
    <w:rsid w:val="00F61AA7"/>
    <w:rsid w:val="00F6306F"/>
    <w:rsid w:val="00F643F1"/>
    <w:rsid w:val="00F649CA"/>
    <w:rsid w:val="00F65A45"/>
    <w:rsid w:val="00F6617B"/>
    <w:rsid w:val="00F66AB4"/>
    <w:rsid w:val="00F67E87"/>
    <w:rsid w:val="00F712EB"/>
    <w:rsid w:val="00F71C8C"/>
    <w:rsid w:val="00F71EB8"/>
    <w:rsid w:val="00F71F29"/>
    <w:rsid w:val="00F72951"/>
    <w:rsid w:val="00F72C3D"/>
    <w:rsid w:val="00F76318"/>
    <w:rsid w:val="00F802E1"/>
    <w:rsid w:val="00F8338F"/>
    <w:rsid w:val="00F869E6"/>
    <w:rsid w:val="00F93221"/>
    <w:rsid w:val="00F94A88"/>
    <w:rsid w:val="00F955F2"/>
    <w:rsid w:val="00F95E5B"/>
    <w:rsid w:val="00F96641"/>
    <w:rsid w:val="00FA0BC5"/>
    <w:rsid w:val="00FA1A75"/>
    <w:rsid w:val="00FA1CD7"/>
    <w:rsid w:val="00FA202D"/>
    <w:rsid w:val="00FA56D4"/>
    <w:rsid w:val="00FA5B7F"/>
    <w:rsid w:val="00FA6539"/>
    <w:rsid w:val="00FB04F0"/>
    <w:rsid w:val="00FB067C"/>
    <w:rsid w:val="00FB2866"/>
    <w:rsid w:val="00FB460B"/>
    <w:rsid w:val="00FB477E"/>
    <w:rsid w:val="00FB54F4"/>
    <w:rsid w:val="00FB62C3"/>
    <w:rsid w:val="00FC1613"/>
    <w:rsid w:val="00FC1B2A"/>
    <w:rsid w:val="00FC3628"/>
    <w:rsid w:val="00FC3C66"/>
    <w:rsid w:val="00FC5428"/>
    <w:rsid w:val="00FC5561"/>
    <w:rsid w:val="00FC62A0"/>
    <w:rsid w:val="00FC66C0"/>
    <w:rsid w:val="00FD001D"/>
    <w:rsid w:val="00FD0FD1"/>
    <w:rsid w:val="00FD22FA"/>
    <w:rsid w:val="00FD24E9"/>
    <w:rsid w:val="00FD2AFC"/>
    <w:rsid w:val="00FD3193"/>
    <w:rsid w:val="00FD39B4"/>
    <w:rsid w:val="00FD5746"/>
    <w:rsid w:val="00FD581A"/>
    <w:rsid w:val="00FD79B7"/>
    <w:rsid w:val="00FE09F2"/>
    <w:rsid w:val="00FE0BE6"/>
    <w:rsid w:val="00FE1FFF"/>
    <w:rsid w:val="00FE26F5"/>
    <w:rsid w:val="00FE686F"/>
    <w:rsid w:val="00FF1466"/>
    <w:rsid w:val="00FF2043"/>
    <w:rsid w:val="00FF42A4"/>
    <w:rsid w:val="00FF58AF"/>
    <w:rsid w:val="00FF77B4"/>
    <w:rsid w:val="0199F396"/>
    <w:rsid w:val="12DBC7C4"/>
    <w:rsid w:val="13941092"/>
    <w:rsid w:val="23766AB0"/>
    <w:rsid w:val="26D6FCE2"/>
    <w:rsid w:val="2C826756"/>
    <w:rsid w:val="2D67C516"/>
    <w:rsid w:val="2EF691AC"/>
    <w:rsid w:val="37819DAE"/>
    <w:rsid w:val="3D5F0FA4"/>
    <w:rsid w:val="417D70DE"/>
    <w:rsid w:val="48D22B5F"/>
    <w:rsid w:val="4A6A51C5"/>
    <w:rsid w:val="4DA0F77A"/>
    <w:rsid w:val="526EA3BA"/>
    <w:rsid w:val="532B73FD"/>
    <w:rsid w:val="591EDDC6"/>
    <w:rsid w:val="5E397DB6"/>
    <w:rsid w:val="5F98A174"/>
    <w:rsid w:val="60F4C04D"/>
    <w:rsid w:val="65E3D033"/>
    <w:rsid w:val="674A39CA"/>
    <w:rsid w:val="692984F1"/>
    <w:rsid w:val="6A45C6F4"/>
    <w:rsid w:val="6CF8867F"/>
    <w:rsid w:val="6FE73CC3"/>
    <w:rsid w:val="7C160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C42CE"/>
  <w15:chartTrackingRefBased/>
  <w15:docId w15:val="{B77CE483-9848-4FCD-B55B-C5536193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FBE"/>
  </w:style>
  <w:style w:type="paragraph" w:styleId="Heading1">
    <w:name w:val="heading 1"/>
    <w:basedOn w:val="Normal"/>
    <w:next w:val="Normal"/>
    <w:link w:val="Heading1Char"/>
    <w:uiPriority w:val="9"/>
    <w:qFormat/>
    <w:rsid w:val="007C6FB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C6FB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C6FB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C6FB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7C6FB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C6FB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C6FB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C6FB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C6FB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608B"/>
    <w:rPr>
      <w:sz w:val="16"/>
      <w:szCs w:val="16"/>
    </w:rPr>
  </w:style>
  <w:style w:type="paragraph" w:styleId="EndnoteText">
    <w:name w:val="endnote text"/>
    <w:basedOn w:val="Normal"/>
    <w:semiHidden/>
    <w:rsid w:val="005647B1"/>
    <w:rPr>
      <w:rFonts w:ascii="Gill Sans MT" w:eastAsia="SimSun" w:hAnsi="Gill Sans MT"/>
      <w:bCs/>
      <w:sz w:val="20"/>
      <w:szCs w:val="20"/>
      <w:lang w:val="en-GB" w:eastAsia="zh-CN"/>
    </w:rPr>
  </w:style>
  <w:style w:type="character" w:styleId="EndnoteReference">
    <w:name w:val="endnote reference"/>
    <w:semiHidden/>
    <w:rsid w:val="005647B1"/>
    <w:rPr>
      <w:vertAlign w:val="superscript"/>
    </w:rPr>
  </w:style>
  <w:style w:type="paragraph" w:styleId="CommentText">
    <w:name w:val="annotation text"/>
    <w:basedOn w:val="Normal"/>
    <w:link w:val="CommentTextChar"/>
    <w:uiPriority w:val="99"/>
    <w:semiHidden/>
    <w:rsid w:val="005647B1"/>
    <w:rPr>
      <w:rFonts w:ascii="Gill Sans MT" w:eastAsia="SimSun" w:hAnsi="Gill Sans MT"/>
      <w:bCs/>
      <w:sz w:val="20"/>
      <w:szCs w:val="20"/>
      <w:lang w:val="x-none" w:eastAsia="zh-CN"/>
    </w:rPr>
  </w:style>
  <w:style w:type="character" w:styleId="Hyperlink">
    <w:name w:val="Hyperlink"/>
    <w:uiPriority w:val="99"/>
    <w:rsid w:val="00882524"/>
    <w:rPr>
      <w:color w:val="0000FF"/>
      <w:sz w:val="18"/>
      <w:u w:val="single"/>
    </w:rPr>
  </w:style>
  <w:style w:type="paragraph" w:styleId="BalloonText">
    <w:name w:val="Balloon Text"/>
    <w:basedOn w:val="Normal"/>
    <w:semiHidden/>
    <w:rsid w:val="005647B1"/>
    <w:rPr>
      <w:rFonts w:ascii="Tahoma" w:hAnsi="Tahoma" w:cs="Tahoma"/>
      <w:sz w:val="16"/>
      <w:szCs w:val="16"/>
    </w:rPr>
  </w:style>
  <w:style w:type="paragraph" w:styleId="CommentSubject">
    <w:name w:val="annotation subject"/>
    <w:basedOn w:val="CommentText"/>
    <w:next w:val="CommentText"/>
    <w:semiHidden/>
    <w:rsid w:val="006E2DA2"/>
    <w:rPr>
      <w:rFonts w:ascii="Times New Roman" w:eastAsia="Times New Roman" w:hAnsi="Times New Roman"/>
      <w:b/>
      <w:lang w:val="en-US" w:eastAsia="en-US"/>
    </w:rPr>
  </w:style>
  <w:style w:type="table" w:styleId="TableGrid">
    <w:name w:val="Table Grid"/>
    <w:basedOn w:val="TableNormal"/>
    <w:rsid w:val="00E0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single space,footnote text,FOOTNOTES,fn,ADB,pod carou,Footnote Text Char Char Char,Footnote Text Char1 Char Char Char,Footnote Text Char1 Char Char,Footnote Text Char Char Char Char Char Char,Fußnote"/>
    <w:basedOn w:val="Normal"/>
    <w:link w:val="FootnoteTextChar"/>
    <w:uiPriority w:val="99"/>
    <w:rsid w:val="00C61314"/>
    <w:rPr>
      <w:sz w:val="20"/>
      <w:szCs w:val="20"/>
      <w:lang w:val="en-GB" w:eastAsia="x-none"/>
    </w:rPr>
  </w:style>
  <w:style w:type="character" w:customStyle="1" w:styleId="FootnoteTextChar">
    <w:name w:val="Footnote Text Char"/>
    <w:aliases w:val="Footnote Text Char Char Char1,single space Char,footnote text Char,FOOTNOTES Char,fn Char,ADB Char,pod carou Char,Footnote Text Char Char Char Char,Footnote Text Char1 Char Char Char Char,Footnote Text Char1 Char Char Char1"/>
    <w:link w:val="FootnoteText"/>
    <w:uiPriority w:val="99"/>
    <w:rsid w:val="00C61314"/>
    <w:rPr>
      <w:lang w:val="en-GB"/>
    </w:rPr>
  </w:style>
  <w:style w:type="character" w:styleId="FootnoteReference">
    <w:name w:val="footnote reference"/>
    <w:aliases w:val=" BVI fnr Tegn Tegn Char Char Tegn Tegn Char Char Char Char Char Char Char, BVI fnr Char Char Char Char1 Char Char, BVI fnr Char Char Char Char Char,BVI fnr,16 Point,Superscript 6 Point,ftref,Fußnotenzeichen DISS,Footnote"/>
    <w:link w:val="BVIfnrTegnTegnCharCharTegnTegnCharCharCharCharCharChar"/>
    <w:uiPriority w:val="99"/>
    <w:rsid w:val="00C61314"/>
    <w:rPr>
      <w:vertAlign w:val="superscript"/>
    </w:rPr>
  </w:style>
  <w:style w:type="paragraph" w:styleId="Header">
    <w:name w:val="header"/>
    <w:basedOn w:val="Normal"/>
    <w:rsid w:val="001312C5"/>
    <w:pPr>
      <w:tabs>
        <w:tab w:val="center" w:pos="4320"/>
        <w:tab w:val="right" w:pos="8640"/>
      </w:tabs>
    </w:pPr>
  </w:style>
  <w:style w:type="paragraph" w:styleId="Footer">
    <w:name w:val="footer"/>
    <w:basedOn w:val="Normal"/>
    <w:link w:val="FooterChar"/>
    <w:uiPriority w:val="99"/>
    <w:rsid w:val="001312C5"/>
    <w:pPr>
      <w:tabs>
        <w:tab w:val="center" w:pos="4320"/>
        <w:tab w:val="right" w:pos="8640"/>
      </w:tabs>
    </w:pPr>
  </w:style>
  <w:style w:type="paragraph" w:styleId="ListParagraph">
    <w:name w:val="List Paragraph"/>
    <w:basedOn w:val="Normal"/>
    <w:link w:val="ListParagraphChar"/>
    <w:uiPriority w:val="34"/>
    <w:qFormat/>
    <w:rsid w:val="009F5CB3"/>
    <w:pPr>
      <w:ind w:left="720"/>
      <w:contextualSpacing/>
    </w:pPr>
  </w:style>
  <w:style w:type="paragraph" w:customStyle="1" w:styleId="Default">
    <w:name w:val="Default"/>
    <w:rsid w:val="003303F5"/>
    <w:pPr>
      <w:autoSpaceDE w:val="0"/>
      <w:autoSpaceDN w:val="0"/>
      <w:adjustRightInd w:val="0"/>
    </w:pPr>
    <w:rPr>
      <w:rFonts w:eastAsia="Calibri"/>
      <w:color w:val="000000"/>
      <w:sz w:val="24"/>
      <w:szCs w:val="24"/>
      <w:lang w:val="it-IT"/>
    </w:rPr>
  </w:style>
  <w:style w:type="character" w:customStyle="1" w:styleId="hps">
    <w:name w:val="hps"/>
    <w:rsid w:val="003303F5"/>
  </w:style>
  <w:style w:type="character" w:customStyle="1" w:styleId="apple-style-span">
    <w:name w:val="apple-style-span"/>
    <w:rsid w:val="003303F5"/>
    <w:rPr>
      <w:rFonts w:ascii="Times New Roman" w:hAnsi="Times New Roman" w:cs="Times New Roman" w:hint="default"/>
    </w:rPr>
  </w:style>
  <w:style w:type="paragraph" w:customStyle="1" w:styleId="BVIfnrTegnTegnCharCharTegnTegnCharCharCharCharCharChar">
    <w:name w:val="BVI fnr Tegn Tegn Char Char Tegn Tegn Char Char Char Char Char Char"/>
    <w:aliases w:val=" BVI fnr Char Char Char Char1 Char, BVI fnr Char Char Char Char, BVI fnr Tegn Tegn Char Char Tegn Tegn Char Char Char Char Char Char Char Char"/>
    <w:basedOn w:val="Normal"/>
    <w:link w:val="FootnoteReference"/>
    <w:rsid w:val="003303F5"/>
    <w:pPr>
      <w:spacing w:line="240" w:lineRule="exact"/>
    </w:pPr>
    <w:rPr>
      <w:sz w:val="20"/>
      <w:szCs w:val="20"/>
      <w:vertAlign w:val="superscript"/>
      <w:lang w:val="x-none" w:eastAsia="x-none"/>
    </w:rPr>
  </w:style>
  <w:style w:type="character" w:styleId="FollowedHyperlink">
    <w:name w:val="FollowedHyperlink"/>
    <w:rsid w:val="00985333"/>
    <w:rPr>
      <w:color w:val="800080"/>
      <w:u w:val="single"/>
    </w:rPr>
  </w:style>
  <w:style w:type="character" w:customStyle="1" w:styleId="CommentTextChar">
    <w:name w:val="Comment Text Char"/>
    <w:link w:val="CommentText"/>
    <w:uiPriority w:val="99"/>
    <w:semiHidden/>
    <w:rsid w:val="00280F58"/>
    <w:rPr>
      <w:rFonts w:ascii="Gill Sans MT" w:eastAsia="SimSun" w:hAnsi="Gill Sans MT"/>
      <w:bCs/>
      <w:lang w:eastAsia="zh-CN"/>
    </w:rPr>
  </w:style>
  <w:style w:type="paragraph" w:styleId="BodyText2">
    <w:name w:val="Body Text 2"/>
    <w:basedOn w:val="Normal"/>
    <w:link w:val="BodyText2Char"/>
    <w:rsid w:val="00280F58"/>
    <w:pPr>
      <w:widowControl w:val="0"/>
    </w:pPr>
    <w:rPr>
      <w:rFonts w:ascii="Univers" w:hAnsi="Univers"/>
      <w:snapToGrid w:val="0"/>
    </w:rPr>
  </w:style>
  <w:style w:type="character" w:customStyle="1" w:styleId="BodyText2Char">
    <w:name w:val="Body Text 2 Char"/>
    <w:link w:val="BodyText2"/>
    <w:rsid w:val="00280F58"/>
    <w:rPr>
      <w:rFonts w:ascii="Univers" w:hAnsi="Univers"/>
      <w:snapToGrid w:val="0"/>
      <w:sz w:val="22"/>
      <w:szCs w:val="22"/>
      <w:lang w:val="en-US" w:eastAsia="en-US"/>
    </w:rPr>
  </w:style>
  <w:style w:type="paragraph" w:styleId="BodyTextIndent">
    <w:name w:val="Body Text Indent"/>
    <w:basedOn w:val="Normal"/>
    <w:link w:val="BodyTextIndentChar"/>
    <w:rsid w:val="007A1FDA"/>
    <w:pPr>
      <w:spacing w:after="120"/>
      <w:ind w:left="283"/>
    </w:pPr>
  </w:style>
  <w:style w:type="character" w:customStyle="1" w:styleId="BodyTextIndentChar">
    <w:name w:val="Body Text Indent Char"/>
    <w:link w:val="BodyTextIndent"/>
    <w:rsid w:val="007A1FDA"/>
    <w:rPr>
      <w:sz w:val="24"/>
      <w:szCs w:val="24"/>
      <w:lang w:val="en-US" w:eastAsia="en-US"/>
    </w:rPr>
  </w:style>
  <w:style w:type="paragraph" w:styleId="BodyText">
    <w:name w:val="Body Text"/>
    <w:basedOn w:val="Normal"/>
    <w:link w:val="BodyTextChar"/>
    <w:uiPriority w:val="99"/>
    <w:unhideWhenUsed/>
    <w:rsid w:val="00180761"/>
    <w:pPr>
      <w:spacing w:after="120" w:line="276" w:lineRule="auto"/>
    </w:pPr>
    <w:rPr>
      <w:rFonts w:ascii="Calibri" w:eastAsia="Calibri" w:hAnsi="Calibri"/>
      <w:lang w:val="x-none"/>
    </w:rPr>
  </w:style>
  <w:style w:type="character" w:customStyle="1" w:styleId="BodyTextChar">
    <w:name w:val="Body Text Char"/>
    <w:link w:val="BodyText"/>
    <w:uiPriority w:val="99"/>
    <w:rsid w:val="00180761"/>
    <w:rPr>
      <w:rFonts w:ascii="Calibri" w:eastAsia="Calibri" w:hAnsi="Calibri"/>
      <w:sz w:val="22"/>
      <w:szCs w:val="22"/>
      <w:lang w:eastAsia="en-US"/>
    </w:rPr>
  </w:style>
  <w:style w:type="paragraph" w:customStyle="1" w:styleId="ETFBodyText">
    <w:name w:val="ETF Body Text"/>
    <w:basedOn w:val="Normal"/>
    <w:rsid w:val="00180761"/>
    <w:pPr>
      <w:spacing w:before="60" w:after="60"/>
    </w:pPr>
    <w:rPr>
      <w:rFonts w:ascii="Arial" w:hAnsi="Arial" w:cs="Arial"/>
      <w:sz w:val="20"/>
      <w:szCs w:val="20"/>
      <w:lang w:val="en-GB" w:eastAsia="en-GB"/>
    </w:rPr>
  </w:style>
  <w:style w:type="paragraph" w:styleId="NoSpacing">
    <w:name w:val="No Spacing"/>
    <w:link w:val="NoSpacingChar"/>
    <w:uiPriority w:val="1"/>
    <w:qFormat/>
    <w:rsid w:val="007C6FBE"/>
    <w:pPr>
      <w:spacing w:after="0" w:line="240" w:lineRule="auto"/>
    </w:pPr>
  </w:style>
  <w:style w:type="character" w:customStyle="1" w:styleId="NoSpacingChar">
    <w:name w:val="No Spacing Char"/>
    <w:link w:val="NoSpacing"/>
    <w:uiPriority w:val="1"/>
    <w:rsid w:val="00EC0BE4"/>
  </w:style>
  <w:style w:type="character" w:customStyle="1" w:styleId="Heading2Char">
    <w:name w:val="Heading 2 Char"/>
    <w:basedOn w:val="DefaultParagraphFont"/>
    <w:link w:val="Heading2"/>
    <w:uiPriority w:val="9"/>
    <w:semiHidden/>
    <w:rsid w:val="007C6FBE"/>
    <w:rPr>
      <w:rFonts w:asciiTheme="majorHAnsi" w:eastAsiaTheme="majorEastAsia" w:hAnsiTheme="majorHAnsi" w:cstheme="majorBidi"/>
      <w:b/>
      <w:bCs/>
      <w:sz w:val="28"/>
      <w:szCs w:val="28"/>
    </w:rPr>
  </w:style>
  <w:style w:type="paragraph" w:styleId="NormalWeb">
    <w:name w:val="Normal (Web)"/>
    <w:basedOn w:val="Normal"/>
    <w:uiPriority w:val="99"/>
    <w:unhideWhenUsed/>
    <w:rsid w:val="00E27E05"/>
    <w:pPr>
      <w:spacing w:before="100" w:beforeAutospacing="1" w:after="100" w:afterAutospacing="1"/>
    </w:pPr>
  </w:style>
  <w:style w:type="character" w:customStyle="1" w:styleId="Heading1Char">
    <w:name w:val="Heading 1 Char"/>
    <w:basedOn w:val="DefaultParagraphFont"/>
    <w:link w:val="Heading1"/>
    <w:uiPriority w:val="9"/>
    <w:rsid w:val="007C6FBE"/>
    <w:rPr>
      <w:rFonts w:asciiTheme="majorHAnsi" w:eastAsiaTheme="majorEastAsia" w:hAnsiTheme="majorHAnsi" w:cstheme="majorBidi"/>
      <w:b/>
      <w:bCs/>
      <w:caps/>
      <w:spacing w:val="4"/>
      <w:sz w:val="28"/>
      <w:szCs w:val="28"/>
    </w:rPr>
  </w:style>
  <w:style w:type="paragraph" w:customStyle="1" w:styleId="NoSpacing1">
    <w:name w:val="No Spacing1"/>
    <w:qFormat/>
    <w:rsid w:val="00EA2385"/>
    <w:rPr>
      <w:rFonts w:ascii="Calibri" w:eastAsia="Calibri" w:hAnsi="Calibri"/>
      <w:lang w:val="sq-AL"/>
    </w:rPr>
  </w:style>
  <w:style w:type="character" w:styleId="PageNumber">
    <w:name w:val="page number"/>
    <w:unhideWhenUsed/>
    <w:rsid w:val="00CD6D76"/>
  </w:style>
  <w:style w:type="paragraph" w:customStyle="1" w:styleId="WVheadingcolor">
    <w:name w:val="WV heading color"/>
    <w:basedOn w:val="Normal"/>
    <w:link w:val="WVheadingcolorChar"/>
    <w:rsid w:val="00CD6D76"/>
    <w:rPr>
      <w:rFonts w:ascii="Gill Sans MT" w:eastAsia="SimSun" w:hAnsi="Gill Sans MT"/>
      <w:b/>
      <w:bCs/>
      <w:color w:val="FF6600"/>
      <w:lang w:eastAsia="zh-CN"/>
    </w:rPr>
  </w:style>
  <w:style w:type="character" w:customStyle="1" w:styleId="WVheadingcolorChar">
    <w:name w:val="WV heading color Char"/>
    <w:link w:val="WVheadingcolor"/>
    <w:rsid w:val="00CD6D76"/>
    <w:rPr>
      <w:rFonts w:ascii="Gill Sans MT" w:eastAsia="SimSun" w:hAnsi="Gill Sans MT"/>
      <w:b/>
      <w:bCs/>
      <w:color w:val="FF6600"/>
      <w:sz w:val="24"/>
      <w:szCs w:val="24"/>
      <w:lang w:val="en-US" w:eastAsia="zh-CN"/>
    </w:rPr>
  </w:style>
  <w:style w:type="character" w:customStyle="1" w:styleId="ListParagraphChar">
    <w:name w:val="List Paragraph Char"/>
    <w:link w:val="ListParagraph"/>
    <w:uiPriority w:val="34"/>
    <w:locked/>
    <w:rsid w:val="003C5D0B"/>
  </w:style>
  <w:style w:type="character" w:customStyle="1" w:styleId="Heading3Char">
    <w:name w:val="Heading 3 Char"/>
    <w:basedOn w:val="DefaultParagraphFont"/>
    <w:link w:val="Heading3"/>
    <w:uiPriority w:val="9"/>
    <w:semiHidden/>
    <w:rsid w:val="007C6FB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C6FB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C6FB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C6FB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C6FBE"/>
    <w:rPr>
      <w:i/>
      <w:iCs/>
    </w:rPr>
  </w:style>
  <w:style w:type="character" w:customStyle="1" w:styleId="Heading8Char">
    <w:name w:val="Heading 8 Char"/>
    <w:basedOn w:val="DefaultParagraphFont"/>
    <w:link w:val="Heading8"/>
    <w:uiPriority w:val="9"/>
    <w:semiHidden/>
    <w:rsid w:val="007C6FBE"/>
    <w:rPr>
      <w:b/>
      <w:bCs/>
    </w:rPr>
  </w:style>
  <w:style w:type="character" w:customStyle="1" w:styleId="Heading9Char">
    <w:name w:val="Heading 9 Char"/>
    <w:basedOn w:val="DefaultParagraphFont"/>
    <w:link w:val="Heading9"/>
    <w:uiPriority w:val="9"/>
    <w:semiHidden/>
    <w:rsid w:val="007C6FBE"/>
    <w:rPr>
      <w:i/>
      <w:iCs/>
    </w:rPr>
  </w:style>
  <w:style w:type="paragraph" w:styleId="Caption">
    <w:name w:val="caption"/>
    <w:basedOn w:val="Normal"/>
    <w:next w:val="Normal"/>
    <w:uiPriority w:val="35"/>
    <w:semiHidden/>
    <w:unhideWhenUsed/>
    <w:qFormat/>
    <w:rsid w:val="007C6FBE"/>
    <w:rPr>
      <w:b/>
      <w:bCs/>
      <w:sz w:val="18"/>
      <w:szCs w:val="18"/>
    </w:rPr>
  </w:style>
  <w:style w:type="paragraph" w:styleId="Title">
    <w:name w:val="Title"/>
    <w:basedOn w:val="Normal"/>
    <w:next w:val="Normal"/>
    <w:link w:val="TitleChar"/>
    <w:uiPriority w:val="10"/>
    <w:qFormat/>
    <w:rsid w:val="007C6FB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C6FB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C6FB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6FBE"/>
    <w:rPr>
      <w:rFonts w:asciiTheme="majorHAnsi" w:eastAsiaTheme="majorEastAsia" w:hAnsiTheme="majorHAnsi" w:cstheme="majorBidi"/>
      <w:sz w:val="24"/>
      <w:szCs w:val="24"/>
    </w:rPr>
  </w:style>
  <w:style w:type="character" w:styleId="Strong">
    <w:name w:val="Strong"/>
    <w:basedOn w:val="DefaultParagraphFont"/>
    <w:uiPriority w:val="22"/>
    <w:qFormat/>
    <w:rsid w:val="007C6FBE"/>
    <w:rPr>
      <w:b/>
      <w:bCs/>
      <w:color w:val="auto"/>
    </w:rPr>
  </w:style>
  <w:style w:type="character" w:styleId="Emphasis">
    <w:name w:val="Emphasis"/>
    <w:basedOn w:val="DefaultParagraphFont"/>
    <w:uiPriority w:val="20"/>
    <w:qFormat/>
    <w:rsid w:val="007C6FBE"/>
    <w:rPr>
      <w:i/>
      <w:iCs/>
      <w:color w:val="auto"/>
    </w:rPr>
  </w:style>
  <w:style w:type="paragraph" w:styleId="Quote">
    <w:name w:val="Quote"/>
    <w:basedOn w:val="Normal"/>
    <w:next w:val="Normal"/>
    <w:link w:val="QuoteChar"/>
    <w:uiPriority w:val="29"/>
    <w:qFormat/>
    <w:rsid w:val="007C6FB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C6FB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C6FB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C6FB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C6FBE"/>
    <w:rPr>
      <w:i/>
      <w:iCs/>
      <w:color w:val="auto"/>
    </w:rPr>
  </w:style>
  <w:style w:type="character" w:styleId="IntenseEmphasis">
    <w:name w:val="Intense Emphasis"/>
    <w:basedOn w:val="DefaultParagraphFont"/>
    <w:uiPriority w:val="21"/>
    <w:qFormat/>
    <w:rsid w:val="007C6FBE"/>
    <w:rPr>
      <w:b/>
      <w:bCs/>
      <w:i/>
      <w:iCs/>
      <w:color w:val="auto"/>
    </w:rPr>
  </w:style>
  <w:style w:type="character" w:styleId="SubtleReference">
    <w:name w:val="Subtle Reference"/>
    <w:basedOn w:val="DefaultParagraphFont"/>
    <w:uiPriority w:val="31"/>
    <w:qFormat/>
    <w:rsid w:val="007C6FBE"/>
    <w:rPr>
      <w:smallCaps/>
      <w:color w:val="auto"/>
      <w:u w:val="single" w:color="7F7F7F" w:themeColor="text1" w:themeTint="80"/>
    </w:rPr>
  </w:style>
  <w:style w:type="character" w:styleId="IntenseReference">
    <w:name w:val="Intense Reference"/>
    <w:basedOn w:val="DefaultParagraphFont"/>
    <w:uiPriority w:val="32"/>
    <w:qFormat/>
    <w:rsid w:val="007C6FBE"/>
    <w:rPr>
      <w:b/>
      <w:bCs/>
      <w:smallCaps/>
      <w:color w:val="auto"/>
      <w:u w:val="single"/>
    </w:rPr>
  </w:style>
  <w:style w:type="character" w:styleId="BookTitle">
    <w:name w:val="Book Title"/>
    <w:basedOn w:val="DefaultParagraphFont"/>
    <w:uiPriority w:val="33"/>
    <w:qFormat/>
    <w:rsid w:val="007C6FBE"/>
    <w:rPr>
      <w:b/>
      <w:bCs/>
      <w:smallCaps/>
      <w:color w:val="auto"/>
    </w:rPr>
  </w:style>
  <w:style w:type="paragraph" w:styleId="TOCHeading">
    <w:name w:val="TOC Heading"/>
    <w:basedOn w:val="Heading1"/>
    <w:next w:val="Normal"/>
    <w:uiPriority w:val="39"/>
    <w:semiHidden/>
    <w:unhideWhenUsed/>
    <w:qFormat/>
    <w:rsid w:val="007C6FBE"/>
    <w:pPr>
      <w:outlineLvl w:val="9"/>
    </w:pPr>
  </w:style>
  <w:style w:type="character" w:customStyle="1" w:styleId="FooterChar">
    <w:name w:val="Footer Char"/>
    <w:basedOn w:val="DefaultParagraphFont"/>
    <w:link w:val="Footer"/>
    <w:uiPriority w:val="99"/>
    <w:rsid w:val="00E22FA8"/>
  </w:style>
  <w:style w:type="paragraph" w:styleId="Revision">
    <w:name w:val="Revision"/>
    <w:hidden/>
    <w:uiPriority w:val="99"/>
    <w:semiHidden/>
    <w:rsid w:val="00A0687E"/>
    <w:pPr>
      <w:spacing w:after="0" w:line="240" w:lineRule="auto"/>
      <w:jc w:val="left"/>
    </w:pPr>
  </w:style>
  <w:style w:type="character" w:styleId="UnresolvedMention">
    <w:name w:val="Unresolved Mention"/>
    <w:basedOn w:val="DefaultParagraphFont"/>
    <w:uiPriority w:val="99"/>
    <w:semiHidden/>
    <w:unhideWhenUsed/>
    <w:rsid w:val="00882524"/>
    <w:rPr>
      <w:color w:val="605E5C"/>
      <w:shd w:val="clear" w:color="auto" w:fill="E1DFDD"/>
    </w:rPr>
  </w:style>
  <w:style w:type="character" w:customStyle="1" w:styleId="normaltextrun">
    <w:name w:val="normaltextrun"/>
    <w:basedOn w:val="DefaultParagraphFont"/>
    <w:rsid w:val="00972D16"/>
  </w:style>
  <w:style w:type="character" w:customStyle="1" w:styleId="scxp10552000">
    <w:name w:val="scxp10552000"/>
    <w:basedOn w:val="DefaultParagraphFont"/>
    <w:rsid w:val="00972D16"/>
  </w:style>
  <w:style w:type="paragraph" w:customStyle="1" w:styleId="pf0">
    <w:name w:val="pf0"/>
    <w:basedOn w:val="Normal"/>
    <w:rsid w:val="00E55C48"/>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E55C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982">
      <w:bodyDiv w:val="1"/>
      <w:marLeft w:val="0"/>
      <w:marRight w:val="0"/>
      <w:marTop w:val="0"/>
      <w:marBottom w:val="0"/>
      <w:divBdr>
        <w:top w:val="none" w:sz="0" w:space="0" w:color="auto"/>
        <w:left w:val="none" w:sz="0" w:space="0" w:color="auto"/>
        <w:bottom w:val="none" w:sz="0" w:space="0" w:color="auto"/>
        <w:right w:val="none" w:sz="0" w:space="0" w:color="auto"/>
      </w:divBdr>
    </w:div>
    <w:div w:id="105468323">
      <w:bodyDiv w:val="1"/>
      <w:marLeft w:val="0"/>
      <w:marRight w:val="0"/>
      <w:marTop w:val="0"/>
      <w:marBottom w:val="0"/>
      <w:divBdr>
        <w:top w:val="none" w:sz="0" w:space="0" w:color="auto"/>
        <w:left w:val="none" w:sz="0" w:space="0" w:color="auto"/>
        <w:bottom w:val="none" w:sz="0" w:space="0" w:color="auto"/>
        <w:right w:val="none" w:sz="0" w:space="0" w:color="auto"/>
      </w:divBdr>
    </w:div>
    <w:div w:id="174618148">
      <w:bodyDiv w:val="1"/>
      <w:marLeft w:val="0"/>
      <w:marRight w:val="0"/>
      <w:marTop w:val="0"/>
      <w:marBottom w:val="0"/>
      <w:divBdr>
        <w:top w:val="none" w:sz="0" w:space="0" w:color="auto"/>
        <w:left w:val="none" w:sz="0" w:space="0" w:color="auto"/>
        <w:bottom w:val="none" w:sz="0" w:space="0" w:color="auto"/>
        <w:right w:val="none" w:sz="0" w:space="0" w:color="auto"/>
      </w:divBdr>
    </w:div>
    <w:div w:id="237063271">
      <w:bodyDiv w:val="1"/>
      <w:marLeft w:val="0"/>
      <w:marRight w:val="0"/>
      <w:marTop w:val="0"/>
      <w:marBottom w:val="0"/>
      <w:divBdr>
        <w:top w:val="none" w:sz="0" w:space="0" w:color="auto"/>
        <w:left w:val="none" w:sz="0" w:space="0" w:color="auto"/>
        <w:bottom w:val="none" w:sz="0" w:space="0" w:color="auto"/>
        <w:right w:val="none" w:sz="0" w:space="0" w:color="auto"/>
      </w:divBdr>
    </w:div>
    <w:div w:id="361900162">
      <w:bodyDiv w:val="1"/>
      <w:marLeft w:val="0"/>
      <w:marRight w:val="0"/>
      <w:marTop w:val="0"/>
      <w:marBottom w:val="0"/>
      <w:divBdr>
        <w:top w:val="none" w:sz="0" w:space="0" w:color="auto"/>
        <w:left w:val="none" w:sz="0" w:space="0" w:color="auto"/>
        <w:bottom w:val="none" w:sz="0" w:space="0" w:color="auto"/>
        <w:right w:val="none" w:sz="0" w:space="0" w:color="auto"/>
      </w:divBdr>
    </w:div>
    <w:div w:id="451099265">
      <w:bodyDiv w:val="1"/>
      <w:marLeft w:val="0"/>
      <w:marRight w:val="0"/>
      <w:marTop w:val="0"/>
      <w:marBottom w:val="0"/>
      <w:divBdr>
        <w:top w:val="none" w:sz="0" w:space="0" w:color="auto"/>
        <w:left w:val="none" w:sz="0" w:space="0" w:color="auto"/>
        <w:bottom w:val="none" w:sz="0" w:space="0" w:color="auto"/>
        <w:right w:val="none" w:sz="0" w:space="0" w:color="auto"/>
      </w:divBdr>
    </w:div>
    <w:div w:id="504393837">
      <w:bodyDiv w:val="1"/>
      <w:marLeft w:val="0"/>
      <w:marRight w:val="0"/>
      <w:marTop w:val="0"/>
      <w:marBottom w:val="0"/>
      <w:divBdr>
        <w:top w:val="none" w:sz="0" w:space="0" w:color="auto"/>
        <w:left w:val="none" w:sz="0" w:space="0" w:color="auto"/>
        <w:bottom w:val="none" w:sz="0" w:space="0" w:color="auto"/>
        <w:right w:val="none" w:sz="0" w:space="0" w:color="auto"/>
      </w:divBdr>
    </w:div>
    <w:div w:id="509756905">
      <w:bodyDiv w:val="1"/>
      <w:marLeft w:val="0"/>
      <w:marRight w:val="0"/>
      <w:marTop w:val="0"/>
      <w:marBottom w:val="0"/>
      <w:divBdr>
        <w:top w:val="none" w:sz="0" w:space="0" w:color="auto"/>
        <w:left w:val="none" w:sz="0" w:space="0" w:color="auto"/>
        <w:bottom w:val="none" w:sz="0" w:space="0" w:color="auto"/>
        <w:right w:val="none" w:sz="0" w:space="0" w:color="auto"/>
      </w:divBdr>
    </w:div>
    <w:div w:id="531502893">
      <w:bodyDiv w:val="1"/>
      <w:marLeft w:val="0"/>
      <w:marRight w:val="0"/>
      <w:marTop w:val="0"/>
      <w:marBottom w:val="0"/>
      <w:divBdr>
        <w:top w:val="none" w:sz="0" w:space="0" w:color="auto"/>
        <w:left w:val="none" w:sz="0" w:space="0" w:color="auto"/>
        <w:bottom w:val="none" w:sz="0" w:space="0" w:color="auto"/>
        <w:right w:val="none" w:sz="0" w:space="0" w:color="auto"/>
      </w:divBdr>
    </w:div>
    <w:div w:id="631403868">
      <w:bodyDiv w:val="1"/>
      <w:marLeft w:val="0"/>
      <w:marRight w:val="0"/>
      <w:marTop w:val="0"/>
      <w:marBottom w:val="0"/>
      <w:divBdr>
        <w:top w:val="none" w:sz="0" w:space="0" w:color="auto"/>
        <w:left w:val="none" w:sz="0" w:space="0" w:color="auto"/>
        <w:bottom w:val="none" w:sz="0" w:space="0" w:color="auto"/>
        <w:right w:val="none" w:sz="0" w:space="0" w:color="auto"/>
      </w:divBdr>
    </w:div>
    <w:div w:id="748574737">
      <w:bodyDiv w:val="1"/>
      <w:marLeft w:val="0"/>
      <w:marRight w:val="0"/>
      <w:marTop w:val="0"/>
      <w:marBottom w:val="0"/>
      <w:divBdr>
        <w:top w:val="none" w:sz="0" w:space="0" w:color="auto"/>
        <w:left w:val="none" w:sz="0" w:space="0" w:color="auto"/>
        <w:bottom w:val="none" w:sz="0" w:space="0" w:color="auto"/>
        <w:right w:val="none" w:sz="0" w:space="0" w:color="auto"/>
      </w:divBdr>
    </w:div>
    <w:div w:id="908997701">
      <w:bodyDiv w:val="1"/>
      <w:marLeft w:val="0"/>
      <w:marRight w:val="0"/>
      <w:marTop w:val="0"/>
      <w:marBottom w:val="0"/>
      <w:divBdr>
        <w:top w:val="none" w:sz="0" w:space="0" w:color="auto"/>
        <w:left w:val="none" w:sz="0" w:space="0" w:color="auto"/>
        <w:bottom w:val="none" w:sz="0" w:space="0" w:color="auto"/>
        <w:right w:val="none" w:sz="0" w:space="0" w:color="auto"/>
      </w:divBdr>
    </w:div>
    <w:div w:id="1106382821">
      <w:bodyDiv w:val="1"/>
      <w:marLeft w:val="0"/>
      <w:marRight w:val="0"/>
      <w:marTop w:val="0"/>
      <w:marBottom w:val="0"/>
      <w:divBdr>
        <w:top w:val="none" w:sz="0" w:space="0" w:color="auto"/>
        <w:left w:val="none" w:sz="0" w:space="0" w:color="auto"/>
        <w:bottom w:val="none" w:sz="0" w:space="0" w:color="auto"/>
        <w:right w:val="none" w:sz="0" w:space="0" w:color="auto"/>
      </w:divBdr>
    </w:div>
    <w:div w:id="1205872677">
      <w:bodyDiv w:val="1"/>
      <w:marLeft w:val="0"/>
      <w:marRight w:val="0"/>
      <w:marTop w:val="0"/>
      <w:marBottom w:val="0"/>
      <w:divBdr>
        <w:top w:val="none" w:sz="0" w:space="0" w:color="auto"/>
        <w:left w:val="none" w:sz="0" w:space="0" w:color="auto"/>
        <w:bottom w:val="none" w:sz="0" w:space="0" w:color="auto"/>
        <w:right w:val="none" w:sz="0" w:space="0" w:color="auto"/>
      </w:divBdr>
    </w:div>
    <w:div w:id="1366906891">
      <w:bodyDiv w:val="1"/>
      <w:marLeft w:val="0"/>
      <w:marRight w:val="0"/>
      <w:marTop w:val="0"/>
      <w:marBottom w:val="0"/>
      <w:divBdr>
        <w:top w:val="none" w:sz="0" w:space="0" w:color="auto"/>
        <w:left w:val="none" w:sz="0" w:space="0" w:color="auto"/>
        <w:bottom w:val="none" w:sz="0" w:space="0" w:color="auto"/>
        <w:right w:val="none" w:sz="0" w:space="0" w:color="auto"/>
      </w:divBdr>
    </w:div>
    <w:div w:id="1685400004">
      <w:bodyDiv w:val="1"/>
      <w:marLeft w:val="0"/>
      <w:marRight w:val="0"/>
      <w:marTop w:val="0"/>
      <w:marBottom w:val="0"/>
      <w:divBdr>
        <w:top w:val="none" w:sz="0" w:space="0" w:color="auto"/>
        <w:left w:val="none" w:sz="0" w:space="0" w:color="auto"/>
        <w:bottom w:val="none" w:sz="0" w:space="0" w:color="auto"/>
        <w:right w:val="none" w:sz="0" w:space="0" w:color="auto"/>
      </w:divBdr>
      <w:divsChild>
        <w:div w:id="207299796">
          <w:marLeft w:val="0"/>
          <w:marRight w:val="0"/>
          <w:marTop w:val="0"/>
          <w:marBottom w:val="0"/>
          <w:divBdr>
            <w:top w:val="none" w:sz="0" w:space="0" w:color="auto"/>
            <w:left w:val="none" w:sz="0" w:space="0" w:color="auto"/>
            <w:bottom w:val="none" w:sz="0" w:space="0" w:color="auto"/>
            <w:right w:val="none" w:sz="0" w:space="0" w:color="auto"/>
          </w:divBdr>
        </w:div>
      </w:divsChild>
    </w:div>
    <w:div w:id="1757439708">
      <w:bodyDiv w:val="1"/>
      <w:marLeft w:val="0"/>
      <w:marRight w:val="0"/>
      <w:marTop w:val="0"/>
      <w:marBottom w:val="0"/>
      <w:divBdr>
        <w:top w:val="none" w:sz="0" w:space="0" w:color="auto"/>
        <w:left w:val="none" w:sz="0" w:space="0" w:color="auto"/>
        <w:bottom w:val="none" w:sz="0" w:space="0" w:color="auto"/>
        <w:right w:val="none" w:sz="0" w:space="0" w:color="auto"/>
      </w:divBdr>
    </w:div>
    <w:div w:id="1769695519">
      <w:bodyDiv w:val="1"/>
      <w:marLeft w:val="0"/>
      <w:marRight w:val="0"/>
      <w:marTop w:val="0"/>
      <w:marBottom w:val="0"/>
      <w:divBdr>
        <w:top w:val="none" w:sz="0" w:space="0" w:color="auto"/>
        <w:left w:val="none" w:sz="0" w:space="0" w:color="auto"/>
        <w:bottom w:val="none" w:sz="0" w:space="0" w:color="auto"/>
        <w:right w:val="none" w:sz="0" w:space="0" w:color="auto"/>
      </w:divBdr>
      <w:divsChild>
        <w:div w:id="453522588">
          <w:marLeft w:val="0"/>
          <w:marRight w:val="0"/>
          <w:marTop w:val="0"/>
          <w:marBottom w:val="0"/>
          <w:divBdr>
            <w:top w:val="none" w:sz="0" w:space="0" w:color="auto"/>
            <w:left w:val="none" w:sz="0" w:space="0" w:color="auto"/>
            <w:bottom w:val="none" w:sz="0" w:space="0" w:color="auto"/>
            <w:right w:val="none" w:sz="0" w:space="0" w:color="auto"/>
          </w:divBdr>
        </w:div>
      </w:divsChild>
    </w:div>
    <w:div w:id="1831094769">
      <w:bodyDiv w:val="1"/>
      <w:marLeft w:val="0"/>
      <w:marRight w:val="0"/>
      <w:marTop w:val="0"/>
      <w:marBottom w:val="0"/>
      <w:divBdr>
        <w:top w:val="none" w:sz="0" w:space="0" w:color="auto"/>
        <w:left w:val="none" w:sz="0" w:space="0" w:color="auto"/>
        <w:bottom w:val="none" w:sz="0" w:space="0" w:color="auto"/>
        <w:right w:val="none" w:sz="0" w:space="0" w:color="auto"/>
      </w:divBdr>
    </w:div>
    <w:div w:id="2029600586">
      <w:bodyDiv w:val="1"/>
      <w:marLeft w:val="0"/>
      <w:marRight w:val="0"/>
      <w:marTop w:val="0"/>
      <w:marBottom w:val="0"/>
      <w:divBdr>
        <w:top w:val="none" w:sz="0" w:space="0" w:color="auto"/>
        <w:left w:val="none" w:sz="0" w:space="0" w:color="auto"/>
        <w:bottom w:val="none" w:sz="0" w:space="0" w:color="auto"/>
        <w:right w:val="none" w:sz="0" w:space="0" w:color="auto"/>
      </w:divBdr>
      <w:divsChild>
        <w:div w:id="273562888">
          <w:marLeft w:val="0"/>
          <w:marRight w:val="0"/>
          <w:marTop w:val="0"/>
          <w:marBottom w:val="0"/>
          <w:divBdr>
            <w:top w:val="none" w:sz="0" w:space="0" w:color="auto"/>
            <w:left w:val="none" w:sz="0" w:space="0" w:color="auto"/>
            <w:bottom w:val="none" w:sz="0" w:space="0" w:color="auto"/>
            <w:right w:val="none" w:sz="0" w:space="0" w:color="auto"/>
          </w:divBdr>
        </w:div>
        <w:div w:id="394620969">
          <w:marLeft w:val="0"/>
          <w:marRight w:val="0"/>
          <w:marTop w:val="0"/>
          <w:marBottom w:val="0"/>
          <w:divBdr>
            <w:top w:val="none" w:sz="0" w:space="0" w:color="auto"/>
            <w:left w:val="none" w:sz="0" w:space="0" w:color="auto"/>
            <w:bottom w:val="none" w:sz="0" w:space="0" w:color="auto"/>
            <w:right w:val="none" w:sz="0" w:space="0" w:color="auto"/>
          </w:divBdr>
        </w:div>
        <w:div w:id="1776632914">
          <w:marLeft w:val="0"/>
          <w:marRight w:val="0"/>
          <w:marTop w:val="0"/>
          <w:marBottom w:val="0"/>
          <w:divBdr>
            <w:top w:val="none" w:sz="0" w:space="0" w:color="auto"/>
            <w:left w:val="none" w:sz="0" w:space="0" w:color="auto"/>
            <w:bottom w:val="none" w:sz="0" w:space="0" w:color="auto"/>
            <w:right w:val="none" w:sz="0" w:space="0" w:color="auto"/>
          </w:divBdr>
        </w:div>
        <w:div w:id="204690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orldvision.al/raporti-vjetor-2023-world-vision-alban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mini\AppData\Roaming\Skype\My%20Skype%20Received%20Files\ToR%20sample%20manual.dotx" TargetMode="External"/></Relationships>
</file>

<file path=word/theme/theme1.xml><?xml version="1.0" encoding="utf-8"?>
<a:theme xmlns:a="http://schemas.openxmlformats.org/drawingml/2006/main" name="Office Theme">
  <a:themeElements>
    <a:clrScheme name="World Vision">
      <a:dk1>
        <a:sysClr val="windowText" lastClr="000000"/>
      </a:dk1>
      <a:lt1>
        <a:srgbClr val="FFFFFF"/>
      </a:lt1>
      <a:dk2>
        <a:srgbClr val="CAC4BB"/>
      </a:dk2>
      <a:lt2>
        <a:srgbClr val="FFFFFF"/>
      </a:lt2>
      <a:accent1>
        <a:srgbClr val="FF6B00"/>
      </a:accent1>
      <a:accent2>
        <a:srgbClr val="FFE500"/>
      </a:accent2>
      <a:accent3>
        <a:srgbClr val="824C91"/>
      </a:accent3>
      <a:accent4>
        <a:srgbClr val="CB0770"/>
      </a:accent4>
      <a:accent5>
        <a:srgbClr val="00ACCB"/>
      </a:accent5>
      <a:accent6>
        <a:srgbClr val="46BB95"/>
      </a:accent6>
      <a:hlink>
        <a:srgbClr val="1773FF"/>
      </a:hlink>
      <a:folHlink>
        <a:srgbClr val="954F72"/>
      </a:folHlink>
    </a:clrScheme>
    <a:fontScheme name="World Vision">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AC9631E36EE46BA5E3A158EDBBFAF" ma:contentTypeVersion="20" ma:contentTypeDescription="Create a new document." ma:contentTypeScope="" ma:versionID="d37b52b8378505e52918529cb74ef104">
  <xsd:schema xmlns:xsd="http://www.w3.org/2001/XMLSchema" xmlns:xs="http://www.w3.org/2001/XMLSchema" xmlns:p="http://schemas.microsoft.com/office/2006/metadata/properties" xmlns:ns1="http://schemas.microsoft.com/sharepoint/v3" xmlns:ns3="f51e0333-2b34-4601-915c-c98f5376badb" xmlns:ns4="9e929777-473f-4d48-857a-7d0957d14cbf" targetNamespace="http://schemas.microsoft.com/office/2006/metadata/properties" ma:root="true" ma:fieldsID="4391dcc37487cffd7fbc9332090e2226" ns1:_="" ns3:_="" ns4:_="">
    <xsd:import namespace="http://schemas.microsoft.com/sharepoint/v3"/>
    <xsd:import namespace="f51e0333-2b34-4601-915c-c98f5376badb"/>
    <xsd:import namespace="9e929777-473f-4d48-857a-7d0957d14c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e0333-2b34-4601-915c-c98f5376ba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29777-473f-4d48-857a-7d0957d14c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e929777-473f-4d48-857a-7d0957d14c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4268-9D79-45D5-98A8-65BF8DA79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1e0333-2b34-4601-915c-c98f5376badb"/>
    <ds:schemaRef ds:uri="9e929777-473f-4d48-857a-7d0957d1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19E9E-B4A3-4B0F-A648-DE9E82C02D63}">
  <ds:schemaRefs>
    <ds:schemaRef ds:uri="http://schemas.microsoft.com/office/2006/metadata/properties"/>
    <ds:schemaRef ds:uri="http://schemas.microsoft.com/office/infopath/2007/PartnerControls"/>
    <ds:schemaRef ds:uri="http://schemas.microsoft.com/sharepoint/v3"/>
    <ds:schemaRef ds:uri="9e929777-473f-4d48-857a-7d0957d14cbf"/>
  </ds:schemaRefs>
</ds:datastoreItem>
</file>

<file path=customXml/itemProps3.xml><?xml version="1.0" encoding="utf-8"?>
<ds:datastoreItem xmlns:ds="http://schemas.openxmlformats.org/officeDocument/2006/customXml" ds:itemID="{21BB4291-9FB9-457A-BFD3-6CC0E3AA6869}">
  <ds:schemaRefs>
    <ds:schemaRef ds:uri="http://schemas.microsoft.com/sharepoint/v3/contenttype/forms"/>
  </ds:schemaRefs>
</ds:datastoreItem>
</file>

<file path=customXml/itemProps4.xml><?xml version="1.0" encoding="utf-8"?>
<ds:datastoreItem xmlns:ds="http://schemas.openxmlformats.org/officeDocument/2006/customXml" ds:itemID="{FC2501EB-C467-490E-97AF-60003D48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sample manual</Template>
  <TotalTime>29</TotalTime>
  <Pages>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17400</CharactersWithSpaces>
  <SharedDoc>false</SharedDoc>
  <HLinks>
    <vt:vector size="12" baseType="variant">
      <vt:variant>
        <vt:i4>1835099</vt:i4>
      </vt:variant>
      <vt:variant>
        <vt:i4>0</vt:i4>
      </vt:variant>
      <vt:variant>
        <vt:i4>0</vt:i4>
      </vt:variant>
      <vt:variant>
        <vt:i4>5</vt:i4>
      </vt:variant>
      <vt:variant>
        <vt:lpwstr>https://worldvision.al/raporti-vjetor-2023-world-vision-albania/</vt:lpwstr>
      </vt:variant>
      <vt:variant>
        <vt:lpwstr/>
      </vt:variant>
      <vt:variant>
        <vt:i4>7536754</vt:i4>
      </vt:variant>
      <vt:variant>
        <vt:i4>0</vt:i4>
      </vt:variant>
      <vt:variant>
        <vt:i4>0</vt:i4>
      </vt:variant>
      <vt:variant>
        <vt:i4>5</vt:i4>
      </vt:variant>
      <vt:variant>
        <vt:lpwstr>https://www.coleurope.eu/tirana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isemini</dc:creator>
  <cp:keywords/>
  <cp:lastModifiedBy>Vangjel Kojku</cp:lastModifiedBy>
  <cp:revision>9</cp:revision>
  <cp:lastPrinted>2017-02-03T15:43:00Z</cp:lastPrinted>
  <dcterms:created xsi:type="dcterms:W3CDTF">2024-07-01T11:49:00Z</dcterms:created>
  <dcterms:modified xsi:type="dcterms:W3CDTF">2024-07-03T15:38:00Z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0x010100833AC9631E36EE46BA5E3A158EDBBFAF</vt:lpwstr>
  </property>
</Properties>
</file>